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67EB3" w14:textId="77777777" w:rsidR="00E0451B" w:rsidRPr="00E0451B" w:rsidRDefault="00E0451B" w:rsidP="00E0451B">
      <w:pPr>
        <w:jc w:val="center"/>
        <w:rPr>
          <w:rFonts w:ascii="Arial" w:eastAsia="Calibri" w:hAnsi="Arial" w:cs="Times New Roman (Body CS)"/>
          <w:b/>
          <w:sz w:val="22"/>
          <w:szCs w:val="22"/>
        </w:rPr>
      </w:pPr>
      <w:bookmarkStart w:id="0" w:name="_GoBack"/>
      <w:bookmarkEnd w:id="0"/>
      <w:commentRangeStart w:id="1"/>
      <w:r w:rsidRPr="00E0451B">
        <w:rPr>
          <w:rFonts w:ascii="Arial" w:eastAsia="Calibri" w:hAnsi="Arial" w:cs="Times New Roman (Body CS)"/>
          <w:b/>
          <w:sz w:val="22"/>
          <w:szCs w:val="22"/>
        </w:rPr>
        <w:t>Eaton Guide Specification</w:t>
      </w:r>
    </w:p>
    <w:p w14:paraId="61578D04" w14:textId="77777777" w:rsidR="00E0451B" w:rsidRPr="00E0451B" w:rsidRDefault="00E0451B" w:rsidP="00E0451B">
      <w:pPr>
        <w:jc w:val="center"/>
        <w:rPr>
          <w:rFonts w:ascii="Arial" w:eastAsia="Calibri" w:hAnsi="Arial" w:cs="Times New Roman (Body CS)"/>
          <w:b/>
          <w:sz w:val="22"/>
          <w:szCs w:val="22"/>
        </w:rPr>
      </w:pPr>
      <w:r w:rsidRPr="00E0451B">
        <w:rPr>
          <w:rFonts w:ascii="Arial" w:eastAsia="Calibri" w:hAnsi="Arial" w:cs="Times New Roman (Body CS)"/>
          <w:b/>
          <w:sz w:val="22"/>
          <w:szCs w:val="22"/>
        </w:rPr>
        <w:t>Notes and instructions to specwriter</w:t>
      </w:r>
    </w:p>
    <w:p w14:paraId="76C9B32F" w14:textId="77777777" w:rsidR="00E0451B" w:rsidRPr="00E0451B" w:rsidRDefault="00E0451B" w:rsidP="00E0451B">
      <w:pPr>
        <w:rPr>
          <w:rFonts w:ascii="Arial" w:eastAsia="Calibri" w:hAnsi="Arial" w:cs="Times New Roman (Body CS)"/>
          <w:szCs w:val="22"/>
        </w:rPr>
      </w:pPr>
    </w:p>
    <w:p w14:paraId="32EBFF05" w14:textId="77777777" w:rsidR="00E0451B" w:rsidRPr="00E0451B" w:rsidRDefault="00E0451B" w:rsidP="00E0451B">
      <w:pPr>
        <w:rPr>
          <w:rFonts w:ascii="Arial" w:eastAsia="Calibri" w:hAnsi="Arial" w:cs="Times New Roman (Body CS)"/>
          <w:sz w:val="22"/>
          <w:szCs w:val="22"/>
        </w:rPr>
      </w:pPr>
      <w:r w:rsidRPr="00E0451B">
        <w:rPr>
          <w:rFonts w:ascii="Arial" w:eastAsia="Calibri" w:hAnsi="Arial" w:cs="Times New Roman (Body CS)"/>
          <w:sz w:val="22"/>
          <w:szCs w:val="22"/>
        </w:rPr>
        <w:t>The following guide specification is offered for your assistance in specifying this product as part of a CSI (Construction Specification Institute) compliant document.</w:t>
      </w:r>
    </w:p>
    <w:p w14:paraId="22A340DB" w14:textId="77777777" w:rsidR="00E0451B" w:rsidRPr="00E0451B" w:rsidRDefault="00E0451B" w:rsidP="00E0451B">
      <w:pPr>
        <w:rPr>
          <w:rFonts w:ascii="Arial" w:eastAsia="Calibri" w:hAnsi="Arial" w:cs="Times New Roman (Body CS)"/>
          <w:sz w:val="22"/>
          <w:szCs w:val="22"/>
        </w:rPr>
      </w:pPr>
      <w:r w:rsidRPr="00E0451B">
        <w:rPr>
          <w:rFonts w:ascii="Arial" w:eastAsia="Calibri" w:hAnsi="Arial" w:cs="Times New Roman (Body CS)"/>
          <w:sz w:val="22"/>
          <w:szCs w:val="22"/>
        </w:rPr>
        <w:t xml:space="preserve">This guide specification has been created in MS Word and uses Word features including </w:t>
      </w:r>
      <w:r w:rsidRPr="00E0451B">
        <w:rPr>
          <w:rFonts w:ascii="Arial" w:eastAsia="Calibri" w:hAnsi="Arial" w:cs="Times New Roman (Body CS)"/>
          <w:b/>
          <w:sz w:val="22"/>
          <w:szCs w:val="22"/>
        </w:rPr>
        <w:t>Styles</w:t>
      </w:r>
      <w:r w:rsidRPr="00E0451B">
        <w:rPr>
          <w:rFonts w:ascii="Arial" w:eastAsia="Calibri" w:hAnsi="Arial" w:cs="Times New Roman (Body CS)"/>
          <w:sz w:val="22"/>
          <w:szCs w:val="22"/>
        </w:rPr>
        <w:t xml:space="preserve"> and </w:t>
      </w:r>
      <w:r w:rsidRPr="00E0451B">
        <w:rPr>
          <w:rFonts w:ascii="Arial" w:eastAsia="Calibri" w:hAnsi="Arial" w:cs="Times New Roman (Body CS)"/>
          <w:b/>
          <w:sz w:val="22"/>
          <w:szCs w:val="22"/>
        </w:rPr>
        <w:t>Review</w:t>
      </w:r>
      <w:r w:rsidRPr="00E0451B">
        <w:rPr>
          <w:rFonts w:ascii="Arial" w:eastAsia="Calibri" w:hAnsi="Arial" w:cs="Times New Roman (Body CS)"/>
          <w:sz w:val="22"/>
          <w:szCs w:val="22"/>
        </w:rPr>
        <w:t xml:space="preserve"> to assist in editing and formatting.   You may also find it helpful to view the document in </w:t>
      </w:r>
      <w:r w:rsidRPr="00E0451B">
        <w:rPr>
          <w:rFonts w:ascii="Arial" w:eastAsia="Calibri" w:hAnsi="Arial" w:cs="Times New Roman (Body CS)"/>
          <w:b/>
          <w:sz w:val="22"/>
          <w:szCs w:val="22"/>
        </w:rPr>
        <w:t xml:space="preserve">Outline </w:t>
      </w:r>
      <w:r w:rsidRPr="00E0451B">
        <w:rPr>
          <w:rFonts w:ascii="Arial" w:eastAsia="Calibri" w:hAnsi="Arial" w:cs="Times New Roman (Body CS)"/>
          <w:sz w:val="22"/>
          <w:szCs w:val="22"/>
        </w:rPr>
        <w:t>mode when editing or selecting sections to copy/paste into your base document.</w:t>
      </w:r>
    </w:p>
    <w:p w14:paraId="6BFBC375" w14:textId="77777777" w:rsidR="00E0451B" w:rsidRPr="00E0451B" w:rsidRDefault="00E0451B" w:rsidP="00E0451B">
      <w:pPr>
        <w:rPr>
          <w:rFonts w:ascii="Arial" w:eastAsia="Calibri" w:hAnsi="Arial" w:cs="Times New Roman (Body CS)"/>
          <w:b/>
          <w:sz w:val="22"/>
          <w:szCs w:val="22"/>
        </w:rPr>
      </w:pPr>
    </w:p>
    <w:p w14:paraId="34865EA9" w14:textId="77777777" w:rsidR="00E0451B" w:rsidRPr="00E0451B" w:rsidRDefault="00E0451B" w:rsidP="00E0451B">
      <w:pPr>
        <w:rPr>
          <w:rFonts w:ascii="Arial" w:eastAsia="Calibri" w:hAnsi="Arial" w:cs="Times New Roman (Body CS)"/>
          <w:b/>
          <w:sz w:val="22"/>
          <w:szCs w:val="22"/>
        </w:rPr>
      </w:pPr>
      <w:r w:rsidRPr="00E0451B">
        <w:rPr>
          <w:rFonts w:ascii="Arial" w:eastAsia="Calibri" w:hAnsi="Arial" w:cs="Times New Roman (Body CS)"/>
          <w:b/>
          <w:sz w:val="22"/>
          <w:szCs w:val="22"/>
        </w:rPr>
        <w:t xml:space="preserve">Styles </w:t>
      </w:r>
    </w:p>
    <w:p w14:paraId="21EA3650" w14:textId="77777777" w:rsidR="00E0451B" w:rsidRPr="00E0451B" w:rsidRDefault="00E0451B" w:rsidP="00E0451B">
      <w:pPr>
        <w:rPr>
          <w:rFonts w:ascii="Arial" w:eastAsia="Calibri" w:hAnsi="Arial" w:cs="Times New Roman (Body CS)"/>
          <w:sz w:val="22"/>
          <w:szCs w:val="22"/>
        </w:rPr>
      </w:pPr>
      <w:r w:rsidRPr="00E0451B">
        <w:rPr>
          <w:rFonts w:ascii="Arial" w:eastAsia="Calibri" w:hAnsi="Arial" w:cs="Times New Roman (Body CS)"/>
          <w:sz w:val="22"/>
          <w:szCs w:val="22"/>
        </w:rPr>
        <w:t>Styles are provided for all paragraph types described in the CSI Masterformat.  Applying a Style to text will provide the correct indentation, paragraph letter/number, font, capitalization, etc….  Styles are shown on the right-hand side of the Word “Home” ribbon.</w:t>
      </w:r>
    </w:p>
    <w:p w14:paraId="31326864" w14:textId="77777777" w:rsidR="00E0451B" w:rsidRPr="00E0451B" w:rsidRDefault="00E0451B" w:rsidP="00E0451B">
      <w:pPr>
        <w:rPr>
          <w:rFonts w:ascii="Arial" w:eastAsia="Calibri" w:hAnsi="Arial" w:cs="Times New Roman (Body CS)"/>
          <w:sz w:val="22"/>
          <w:szCs w:val="22"/>
        </w:rPr>
      </w:pPr>
      <w:r w:rsidRPr="00E0451B">
        <w:rPr>
          <w:rFonts w:ascii="Arial" w:eastAsia="Calibri" w:hAnsi="Arial" w:cs="Times New Roman (Body CS)"/>
          <w:noProof/>
          <w:sz w:val="22"/>
          <w:szCs w:val="22"/>
        </w:rPr>
        <w:drawing>
          <wp:inline distT="0" distB="0" distL="0" distR="0" wp14:anchorId="4A7770F8" wp14:editId="6335C491">
            <wp:extent cx="6159193" cy="722234"/>
            <wp:effectExtent l="152400" t="152400" r="337185" b="34480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6158865" cy="721995"/>
                    </a:xfrm>
                    <a:prstGeom prst="rect">
                      <a:avLst/>
                    </a:prstGeom>
                    <a:ln>
                      <a:noFill/>
                    </a:ln>
                    <a:effectLst>
                      <a:outerShdw blurRad="292100" dist="139700" dir="2700000" algn="tl" rotWithShape="0">
                        <a:srgbClr val="333333">
                          <a:alpha val="65000"/>
                        </a:srgbClr>
                      </a:outerShdw>
                    </a:effectLst>
                  </pic:spPr>
                </pic:pic>
              </a:graphicData>
            </a:graphic>
          </wp:inline>
        </w:drawing>
      </w:r>
    </w:p>
    <w:p w14:paraId="75DB892F" w14:textId="77777777" w:rsidR="00E0451B" w:rsidRPr="00E0451B" w:rsidRDefault="00E0451B" w:rsidP="00E0451B">
      <w:pPr>
        <w:rPr>
          <w:rFonts w:ascii="Arial" w:eastAsia="Calibri" w:hAnsi="Arial" w:cs="Times New Roman (Body CS)"/>
          <w:b/>
          <w:sz w:val="22"/>
          <w:szCs w:val="22"/>
        </w:rPr>
      </w:pPr>
      <w:r w:rsidRPr="00E0451B">
        <w:rPr>
          <w:rFonts w:ascii="Arial" w:eastAsia="Calibri" w:hAnsi="Arial" w:cs="Times New Roman (Body CS)"/>
          <w:b/>
          <w:sz w:val="22"/>
          <w:szCs w:val="22"/>
        </w:rPr>
        <w:t>Review</w:t>
      </w:r>
    </w:p>
    <w:p w14:paraId="022ACD82" w14:textId="77777777" w:rsidR="00E0451B" w:rsidRPr="00E0451B" w:rsidRDefault="00E0451B" w:rsidP="00E0451B">
      <w:pPr>
        <w:rPr>
          <w:rFonts w:ascii="Arial" w:eastAsia="Calibri" w:hAnsi="Arial" w:cs="Times New Roman (Body CS)"/>
          <w:sz w:val="22"/>
          <w:szCs w:val="22"/>
        </w:rPr>
      </w:pPr>
      <w:r w:rsidRPr="00E0451B">
        <w:rPr>
          <w:rFonts w:ascii="Arial" w:eastAsia="Calibri" w:hAnsi="Arial" w:cs="Times New Roman (Body CS)"/>
          <w:sz w:val="22"/>
          <w:szCs w:val="22"/>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Review&gt;Show notes.  All comments should be deleted before printing or copying.</w:t>
      </w:r>
    </w:p>
    <w:p w14:paraId="3F1AAA66" w14:textId="77777777" w:rsidR="00E0451B" w:rsidRPr="00E0451B" w:rsidRDefault="00E0451B" w:rsidP="00E0451B">
      <w:pPr>
        <w:rPr>
          <w:rFonts w:ascii="Arial" w:eastAsia="Calibri" w:hAnsi="Arial" w:cs="Times New Roman (Body CS)"/>
          <w:sz w:val="22"/>
          <w:szCs w:val="22"/>
        </w:rPr>
      </w:pPr>
      <w:r w:rsidRPr="00E0451B">
        <w:rPr>
          <w:rFonts w:ascii="Arial" w:eastAsia="Calibri" w:hAnsi="Arial" w:cs="Times New Roman (Body CS)"/>
          <w:noProof/>
          <w:sz w:val="22"/>
          <w:szCs w:val="22"/>
        </w:rPr>
        <w:drawing>
          <wp:inline distT="0" distB="0" distL="0" distR="0" wp14:anchorId="20C2CCCA" wp14:editId="6C371A40">
            <wp:extent cx="6209204" cy="2395483"/>
            <wp:effectExtent l="171450" t="95250" r="306070" b="34798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srcRect l="638" t="-2465" r="-638" b="19755"/>
                    <a:stretch/>
                  </pic:blipFill>
                  <pic:spPr bwMode="auto">
                    <a:xfrm>
                      <a:off x="0" y="0"/>
                      <a:ext cx="6209030" cy="239522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D07F168" w14:textId="77777777" w:rsidR="00E0451B" w:rsidRPr="00E0451B" w:rsidRDefault="00E0451B" w:rsidP="00E0451B">
      <w:pPr>
        <w:rPr>
          <w:rFonts w:ascii="Arial" w:eastAsia="Calibri" w:hAnsi="Arial" w:cs="Times New Roman (Body CS)"/>
          <w:b/>
          <w:sz w:val="22"/>
          <w:szCs w:val="22"/>
        </w:rPr>
      </w:pPr>
      <w:r w:rsidRPr="00E0451B">
        <w:rPr>
          <w:rFonts w:ascii="Arial" w:eastAsia="Calibri" w:hAnsi="Arial" w:cs="Times New Roman (Body CS)"/>
          <w:b/>
          <w:sz w:val="22"/>
          <w:szCs w:val="22"/>
        </w:rPr>
        <w:t xml:space="preserve">Outline view </w:t>
      </w:r>
    </w:p>
    <w:p w14:paraId="34C51845" w14:textId="77777777" w:rsidR="00E0451B" w:rsidRPr="00E0451B" w:rsidRDefault="00E0451B" w:rsidP="00E0451B">
      <w:pPr>
        <w:rPr>
          <w:rFonts w:ascii="Arial" w:eastAsia="Calibri" w:hAnsi="Arial" w:cs="Times New Roman (Body CS)"/>
          <w:sz w:val="22"/>
          <w:szCs w:val="22"/>
        </w:rPr>
      </w:pPr>
      <w:r w:rsidRPr="00E0451B">
        <w:rPr>
          <w:rFonts w:ascii="Arial" w:eastAsia="Calibri" w:hAnsi="Arial" w:cs="Times New Roman (Body CS)"/>
          <w:sz w:val="22"/>
          <w:szCs w:val="22"/>
        </w:rPr>
        <w:t>The Outline view within Word is often helpful when editing or copying sections from this Guide Specification.  Also, when pasting sections from this document into a base document the specwriter may want to consider using right-click and “Merge Formatting’ or ‘Keep Text Only” features.</w:t>
      </w:r>
      <w:commentRangeEnd w:id="1"/>
      <w:r w:rsidRPr="00E0451B">
        <w:rPr>
          <w:rFonts w:ascii="Arial" w:eastAsia="Calibri" w:hAnsi="Arial" w:cs="Times New Roman (Body CS)"/>
          <w:sz w:val="22"/>
          <w:szCs w:val="22"/>
        </w:rPr>
        <w:commentReference w:id="1"/>
      </w:r>
    </w:p>
    <w:p w14:paraId="0840E1B7" w14:textId="77777777" w:rsidR="00E0451B" w:rsidRPr="00E0451B" w:rsidRDefault="00E0451B" w:rsidP="00E0451B">
      <w:pPr>
        <w:rPr>
          <w:rFonts w:ascii="Arial" w:eastAsiaTheme="minorHAnsi" w:hAnsi="Arial" w:cs="Arial"/>
          <w:caps/>
          <w:sz w:val="22"/>
          <w:szCs w:val="22"/>
        </w:rPr>
      </w:pPr>
      <w:r w:rsidRPr="00E0451B">
        <w:rPr>
          <w:rFonts w:ascii="Arial" w:eastAsiaTheme="minorHAnsi" w:hAnsi="Arial" w:cs="Arial"/>
          <w:caps/>
          <w:sz w:val="22"/>
          <w:szCs w:val="22"/>
        </w:rPr>
        <w:br w:type="page"/>
      </w:r>
    </w:p>
    <w:p w14:paraId="3C1FEA5E" w14:textId="77777777" w:rsidR="00E0451B" w:rsidRDefault="00E0451B">
      <w:pPr>
        <w:pStyle w:val="Subtitle"/>
        <w:rPr>
          <w:rFonts w:cs="Arial"/>
          <w:b/>
          <w:bCs/>
          <w:i w:val="0"/>
          <w:sz w:val="20"/>
        </w:rPr>
      </w:pPr>
      <w:r>
        <w:rPr>
          <w:rFonts w:cs="Arial"/>
          <w:b/>
          <w:bCs/>
          <w:i w:val="0"/>
          <w:sz w:val="20"/>
        </w:rPr>
        <w:lastRenderedPageBreak/>
        <w:t>26 33 00 BATTERY EQUIPMENT</w:t>
      </w:r>
    </w:p>
    <w:p w14:paraId="2F6EFD87" w14:textId="77777777" w:rsidR="00E0451B" w:rsidRDefault="00E0451B" w:rsidP="00E0451B">
      <w:pPr>
        <w:pStyle w:val="Subtitle"/>
        <w:jc w:val="left"/>
        <w:rPr>
          <w:rFonts w:cs="Arial"/>
          <w:b/>
          <w:bCs/>
          <w:i w:val="0"/>
          <w:sz w:val="20"/>
        </w:rPr>
      </w:pPr>
    </w:p>
    <w:p w14:paraId="5000F4AA" w14:textId="22F851FC" w:rsidR="00EB5455" w:rsidRPr="00E0451B" w:rsidRDefault="00902A65" w:rsidP="00E0451B">
      <w:pPr>
        <w:pStyle w:val="Subtitle"/>
        <w:jc w:val="left"/>
        <w:rPr>
          <w:rFonts w:cs="Arial"/>
          <w:bCs/>
          <w:i w:val="0"/>
          <w:sz w:val="20"/>
        </w:rPr>
      </w:pPr>
      <w:r>
        <w:rPr>
          <w:rFonts w:cs="Arial"/>
          <w:bCs/>
          <w:i w:val="0"/>
          <w:sz w:val="20"/>
        </w:rPr>
        <w:t xml:space="preserve">26.33.53 </w:t>
      </w:r>
      <w:r w:rsidR="00EB5455" w:rsidRPr="00E0451B">
        <w:rPr>
          <w:rFonts w:cs="Arial"/>
          <w:bCs/>
          <w:i w:val="0"/>
          <w:sz w:val="20"/>
        </w:rPr>
        <w:t>STATIC UNINTERRUPTIBLE POWER SUPPLY</w:t>
      </w:r>
    </w:p>
    <w:p w14:paraId="4FB708AE" w14:textId="77777777" w:rsidR="00E0451B" w:rsidRDefault="00E0451B" w:rsidP="00E0451B">
      <w:pPr>
        <w:pStyle w:val="Subtitle"/>
        <w:jc w:val="left"/>
        <w:rPr>
          <w:rFonts w:cs="Arial"/>
          <w:b/>
          <w:bCs/>
          <w:i w:val="0"/>
          <w:sz w:val="20"/>
        </w:rPr>
      </w:pPr>
    </w:p>
    <w:p w14:paraId="3BD4DCC5" w14:textId="77777777" w:rsidR="00EB5455" w:rsidRPr="00E35625" w:rsidRDefault="00EB5455" w:rsidP="00E0451B">
      <w:pPr>
        <w:pStyle w:val="Subtitle"/>
        <w:jc w:val="left"/>
        <w:rPr>
          <w:rFonts w:cs="Arial"/>
          <w:b/>
          <w:bCs/>
          <w:i w:val="0"/>
          <w:sz w:val="20"/>
        </w:rPr>
      </w:pPr>
      <w:r w:rsidRPr="00E35625">
        <w:rPr>
          <w:rFonts w:cs="Arial"/>
          <w:b/>
          <w:bCs/>
          <w:i w:val="0"/>
          <w:sz w:val="20"/>
        </w:rPr>
        <w:t>GUIDE SPECIFICATION</w:t>
      </w:r>
    </w:p>
    <w:p w14:paraId="70263812" w14:textId="39446774" w:rsidR="00493B37" w:rsidRPr="000D427B" w:rsidRDefault="00E0451B" w:rsidP="00E0451B">
      <w:pPr>
        <w:pStyle w:val="Subtitle"/>
        <w:jc w:val="left"/>
        <w:rPr>
          <w:rFonts w:cs="Arial"/>
          <w:sz w:val="20"/>
        </w:rPr>
      </w:pPr>
      <w:r>
        <w:rPr>
          <w:rFonts w:cs="Arial"/>
          <w:b/>
          <w:bCs/>
          <w:i w:val="0"/>
          <w:sz w:val="20"/>
        </w:rPr>
        <w:t xml:space="preserve">Eaton </w:t>
      </w:r>
      <w:r w:rsidR="00CC2DC4">
        <w:rPr>
          <w:rFonts w:cs="Arial"/>
          <w:b/>
          <w:bCs/>
          <w:i w:val="0"/>
          <w:sz w:val="20"/>
        </w:rPr>
        <w:t>Power Xpert</w:t>
      </w:r>
      <w:r w:rsidR="00C91DA1">
        <w:rPr>
          <w:rFonts w:cs="Arial"/>
          <w:b/>
          <w:bCs/>
          <w:i w:val="0"/>
          <w:sz w:val="20"/>
        </w:rPr>
        <w:t>™</w:t>
      </w:r>
      <w:r w:rsidR="00CC2DC4">
        <w:rPr>
          <w:rFonts w:cs="Arial"/>
          <w:b/>
          <w:bCs/>
          <w:i w:val="0"/>
          <w:sz w:val="20"/>
        </w:rPr>
        <w:t xml:space="preserve"> </w:t>
      </w:r>
      <w:r w:rsidR="00EB5455" w:rsidRPr="00E35625">
        <w:rPr>
          <w:rFonts w:cs="Arial"/>
          <w:b/>
          <w:bCs/>
          <w:i w:val="0"/>
          <w:sz w:val="20"/>
        </w:rPr>
        <w:t>9395</w:t>
      </w:r>
      <w:r w:rsidR="004A60E3">
        <w:rPr>
          <w:rFonts w:cs="Arial"/>
          <w:b/>
          <w:bCs/>
          <w:i w:val="0"/>
          <w:sz w:val="20"/>
        </w:rPr>
        <w:t>P</w:t>
      </w:r>
      <w:r w:rsidR="00EB5455" w:rsidRPr="00E35625">
        <w:rPr>
          <w:rFonts w:cs="Arial"/>
          <w:b/>
          <w:bCs/>
          <w:i w:val="0"/>
          <w:sz w:val="20"/>
        </w:rPr>
        <w:t xml:space="preserve"> </w:t>
      </w:r>
      <w:r w:rsidR="00C91DA1">
        <w:rPr>
          <w:rFonts w:cs="Arial"/>
          <w:b/>
          <w:bCs/>
          <w:i w:val="0"/>
          <w:sz w:val="20"/>
        </w:rPr>
        <w:t>high p</w:t>
      </w:r>
      <w:r w:rsidR="00493B37" w:rsidRPr="00112B06">
        <w:rPr>
          <w:rFonts w:cs="Arial"/>
          <w:b/>
          <w:bCs/>
          <w:i w:val="0"/>
          <w:sz w:val="20"/>
        </w:rPr>
        <w:t>erformance</w:t>
      </w:r>
      <w:r w:rsidR="00493B37">
        <w:rPr>
          <w:rFonts w:cs="Arial"/>
          <w:b/>
          <w:bCs/>
          <w:i w:val="0"/>
          <w:sz w:val="20"/>
        </w:rPr>
        <w:t xml:space="preserve"> UPS</w:t>
      </w:r>
    </w:p>
    <w:p w14:paraId="054207D3" w14:textId="77777777" w:rsidR="00493B37" w:rsidRDefault="00493B37" w:rsidP="00E0451B">
      <w:pPr>
        <w:pStyle w:val="Subtitle"/>
        <w:jc w:val="left"/>
        <w:rPr>
          <w:rFonts w:cs="Arial"/>
          <w:b/>
          <w:bCs/>
          <w:i w:val="0"/>
          <w:sz w:val="20"/>
        </w:rPr>
      </w:pPr>
      <w:r w:rsidRPr="00E35625">
        <w:rPr>
          <w:rFonts w:cs="Arial"/>
          <w:b/>
          <w:bCs/>
          <w:i w:val="0"/>
          <w:sz w:val="20"/>
        </w:rPr>
        <w:t>6</w:t>
      </w:r>
      <w:r>
        <w:rPr>
          <w:rFonts w:cs="Arial"/>
          <w:b/>
          <w:bCs/>
          <w:i w:val="0"/>
          <w:sz w:val="20"/>
        </w:rPr>
        <w:t>75–1</w:t>
      </w:r>
      <w:r w:rsidR="008F1E95">
        <w:rPr>
          <w:rFonts w:cs="Arial"/>
          <w:b/>
          <w:bCs/>
          <w:i w:val="0"/>
          <w:sz w:val="20"/>
        </w:rPr>
        <w:t>1</w:t>
      </w:r>
      <w:r>
        <w:rPr>
          <w:rFonts w:cs="Arial"/>
          <w:b/>
          <w:bCs/>
          <w:i w:val="0"/>
          <w:sz w:val="20"/>
        </w:rPr>
        <w:t>00</w:t>
      </w:r>
      <w:r w:rsidRPr="00E35625">
        <w:rPr>
          <w:rFonts w:cs="Arial"/>
          <w:b/>
          <w:bCs/>
          <w:i w:val="0"/>
          <w:sz w:val="20"/>
        </w:rPr>
        <w:t xml:space="preserve"> k</w:t>
      </w:r>
      <w:r>
        <w:rPr>
          <w:rFonts w:cs="Arial"/>
          <w:b/>
          <w:bCs/>
          <w:i w:val="0"/>
          <w:sz w:val="20"/>
        </w:rPr>
        <w:t>W</w:t>
      </w:r>
      <w:r w:rsidR="008F1E95">
        <w:rPr>
          <w:rFonts w:cs="Arial"/>
          <w:b/>
          <w:bCs/>
          <w:i w:val="0"/>
          <w:sz w:val="20"/>
        </w:rPr>
        <w:t>, 380/400/415 VAC</w:t>
      </w:r>
    </w:p>
    <w:p w14:paraId="5132D1BD" w14:textId="77777777" w:rsidR="00E0451B" w:rsidRDefault="00E0451B">
      <w:pPr>
        <w:pStyle w:val="BodyText"/>
        <w:rPr>
          <w:rFonts w:ascii="Arial" w:hAnsi="Arial" w:cs="Arial"/>
          <w:sz w:val="20"/>
        </w:rPr>
      </w:pPr>
    </w:p>
    <w:p w14:paraId="25A52052" w14:textId="77777777" w:rsidR="00EB5455" w:rsidRPr="00E35625" w:rsidRDefault="00EB5455">
      <w:pPr>
        <w:pStyle w:val="BodyText"/>
        <w:rPr>
          <w:rFonts w:ascii="Arial" w:hAnsi="Arial" w:cs="Arial"/>
          <w:sz w:val="20"/>
        </w:rPr>
      </w:pPr>
      <w:r w:rsidRPr="00E35625">
        <w:rPr>
          <w:rFonts w:ascii="Arial" w:hAnsi="Arial" w:cs="Arial"/>
          <w:sz w:val="20"/>
        </w:rPr>
        <w:t>PART 1 - GENERAL</w:t>
      </w:r>
    </w:p>
    <w:p w14:paraId="4AD5A967"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1D0B66E" w14:textId="77777777" w:rsidR="00EB5455" w:rsidRPr="00E35625" w:rsidRDefault="00EB5455">
      <w:pPr>
        <w:pStyle w:val="Heading1"/>
        <w:rPr>
          <w:rFonts w:cs="Arial"/>
          <w:b w:val="0"/>
          <w:sz w:val="20"/>
        </w:rPr>
      </w:pPr>
      <w:r w:rsidRPr="00E35625">
        <w:rPr>
          <w:rFonts w:cs="Arial"/>
          <w:b w:val="0"/>
          <w:sz w:val="20"/>
        </w:rPr>
        <w:t>1.01</w:t>
      </w:r>
      <w:r w:rsidRPr="00E35625">
        <w:rPr>
          <w:rFonts w:cs="Arial"/>
          <w:b w:val="0"/>
          <w:sz w:val="20"/>
        </w:rPr>
        <w:tab/>
        <w:t>SUMMARY</w:t>
      </w:r>
    </w:p>
    <w:p w14:paraId="3EF33D8D"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48D2EC8" w14:textId="77777777" w:rsidR="00EB5455" w:rsidRPr="00E35625" w:rsidRDefault="00EB5455">
      <w:pPr>
        <w:pStyle w:val="List2"/>
        <w:numPr>
          <w:ilvl w:val="1"/>
          <w:numId w:val="1"/>
        </w:numPr>
        <w:rPr>
          <w:rFonts w:ascii="Arial" w:hAnsi="Arial" w:cs="Arial"/>
          <w:sz w:val="20"/>
        </w:rPr>
      </w:pPr>
      <w:r w:rsidRPr="00E35625">
        <w:rPr>
          <w:rFonts w:ascii="Arial" w:hAnsi="Arial" w:cs="Arial"/>
          <w:sz w:val="20"/>
        </w:rPr>
        <w:t xml:space="preserve">This specification describes a three-phase continuous duty, on-line, double conversion, </w:t>
      </w:r>
      <w:r w:rsidR="00C91DA1">
        <w:rPr>
          <w:rFonts w:ascii="Arial" w:hAnsi="Arial" w:cs="Arial"/>
          <w:sz w:val="20"/>
        </w:rPr>
        <w:t>three-</w:t>
      </w:r>
      <w:r w:rsidR="00EF6DF1">
        <w:rPr>
          <w:rFonts w:ascii="Arial" w:hAnsi="Arial" w:cs="Arial"/>
          <w:sz w:val="20"/>
        </w:rPr>
        <w:t xml:space="preserve">level converter topology, </w:t>
      </w:r>
      <w:r w:rsidRPr="00E35625">
        <w:rPr>
          <w:rFonts w:ascii="Arial" w:hAnsi="Arial" w:cs="Arial"/>
          <w:sz w:val="20"/>
        </w:rPr>
        <w:t>solid-state uninterruptible power system, her</w:t>
      </w:r>
      <w:r w:rsidR="00C91DA1">
        <w:rPr>
          <w:rFonts w:ascii="Arial" w:hAnsi="Arial" w:cs="Arial"/>
          <w:sz w:val="20"/>
        </w:rPr>
        <w:t xml:space="preserve">eafter referred to as the UPS. </w:t>
      </w:r>
      <w:r w:rsidRPr="00E35625">
        <w:rPr>
          <w:rFonts w:ascii="Arial" w:hAnsi="Arial" w:cs="Arial"/>
          <w:sz w:val="20"/>
        </w:rPr>
        <w:t>The UPS shall operate in conjunction with the existing building electrical system to provide power conditioning, back</w:t>
      </w:r>
      <w:r w:rsidRPr="00E35625">
        <w:rPr>
          <w:rFonts w:ascii="Arial" w:hAnsi="Arial" w:cs="Arial"/>
          <w:sz w:val="20"/>
        </w:rPr>
        <w:noBreakHyphen/>
        <w:t xml:space="preserve">up and distribution </w:t>
      </w:r>
      <w:r w:rsidR="00C91DA1">
        <w:rPr>
          <w:rFonts w:ascii="Arial" w:hAnsi="Arial" w:cs="Arial"/>
          <w:sz w:val="20"/>
        </w:rPr>
        <w:t xml:space="preserve">for critical electrical loads. </w:t>
      </w:r>
      <w:r w:rsidRPr="00E35625">
        <w:rPr>
          <w:rFonts w:ascii="Arial" w:hAnsi="Arial" w:cs="Arial"/>
          <w:sz w:val="20"/>
        </w:rPr>
        <w:t>The UPS system shall consist of, as required by the project, the UPS module, battery</w:t>
      </w:r>
      <w:r w:rsidR="00C91DA1">
        <w:rPr>
          <w:rFonts w:ascii="Arial" w:hAnsi="Arial" w:cs="Arial"/>
          <w:sz w:val="20"/>
        </w:rPr>
        <w:t xml:space="preserve"> cabinet(s), maintenance bypass</w:t>
      </w:r>
      <w:r w:rsidRPr="00E35625">
        <w:rPr>
          <w:rFonts w:ascii="Arial" w:hAnsi="Arial" w:cs="Arial"/>
          <w:sz w:val="20"/>
        </w:rPr>
        <w:t xml:space="preserve"> and other features as described in this specification.</w:t>
      </w:r>
    </w:p>
    <w:p w14:paraId="07486FFF"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0FD4C1A"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05D3958" w14:textId="77777777" w:rsidR="00EB5455" w:rsidRPr="00E35625" w:rsidRDefault="00EB5455">
      <w:pPr>
        <w:pStyle w:val="Heading1"/>
        <w:rPr>
          <w:rFonts w:cs="Arial"/>
          <w:b w:val="0"/>
          <w:sz w:val="20"/>
        </w:rPr>
      </w:pPr>
      <w:r w:rsidRPr="00E35625">
        <w:rPr>
          <w:rFonts w:cs="Arial"/>
          <w:b w:val="0"/>
          <w:sz w:val="20"/>
        </w:rPr>
        <w:t>1.02</w:t>
      </w:r>
      <w:r w:rsidRPr="00E35625">
        <w:rPr>
          <w:rFonts w:cs="Arial"/>
          <w:b w:val="0"/>
          <w:sz w:val="20"/>
        </w:rPr>
        <w:tab/>
        <w:t>UPS SYSTEM DESCRIPTION</w:t>
      </w:r>
    </w:p>
    <w:p w14:paraId="636DABC6"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163C93A" w14:textId="77777777" w:rsidR="00EB5455" w:rsidRPr="00E35625" w:rsidRDefault="002C674C">
      <w:pPr>
        <w:pStyle w:val="List2"/>
        <w:numPr>
          <w:ilvl w:val="1"/>
          <w:numId w:val="2"/>
        </w:numPr>
        <w:rPr>
          <w:rFonts w:ascii="Arial" w:hAnsi="Arial" w:cs="Arial"/>
          <w:sz w:val="20"/>
        </w:rPr>
      </w:pPr>
      <w:r>
        <w:rPr>
          <w:rFonts w:ascii="Arial" w:hAnsi="Arial" w:cs="Arial"/>
          <w:sz w:val="20"/>
        </w:rPr>
        <w:t>UPS system c</w:t>
      </w:r>
      <w:r w:rsidR="00C91DA1">
        <w:rPr>
          <w:rFonts w:ascii="Arial" w:hAnsi="Arial" w:cs="Arial"/>
          <w:sz w:val="20"/>
        </w:rPr>
        <w:t xml:space="preserve">omponents: </w:t>
      </w:r>
      <w:r>
        <w:rPr>
          <w:rFonts w:ascii="Arial" w:hAnsi="Arial" w:cs="Arial"/>
          <w:sz w:val="20"/>
        </w:rPr>
        <w:t>t</w:t>
      </w:r>
      <w:r w:rsidR="00EB5455" w:rsidRPr="00E35625">
        <w:rPr>
          <w:rFonts w:ascii="Arial" w:hAnsi="Arial" w:cs="Arial"/>
          <w:sz w:val="20"/>
        </w:rPr>
        <w:t>he UPS system shall consist of the following main components:</w:t>
      </w:r>
    </w:p>
    <w:p w14:paraId="6C2B5C48" w14:textId="77777777" w:rsidR="00EB5455" w:rsidRPr="00DB7553" w:rsidRDefault="00EB5455">
      <w:pPr>
        <w:pStyle w:val="List3"/>
        <w:numPr>
          <w:ilvl w:val="2"/>
          <w:numId w:val="2"/>
        </w:numPr>
        <w:rPr>
          <w:rFonts w:ascii="Arial" w:hAnsi="Arial" w:cs="Arial"/>
          <w:sz w:val="20"/>
        </w:rPr>
      </w:pPr>
      <w:r w:rsidRPr="00E35625">
        <w:rPr>
          <w:rFonts w:ascii="Arial" w:hAnsi="Arial" w:cs="Arial"/>
          <w:sz w:val="20"/>
        </w:rPr>
        <w:t xml:space="preserve">One integrated system bypass module (ISBM) and </w:t>
      </w:r>
      <w:r w:rsidR="00CE44B9">
        <w:rPr>
          <w:rFonts w:ascii="Arial" w:hAnsi="Arial" w:cs="Arial"/>
          <w:sz w:val="20"/>
        </w:rPr>
        <w:t>two</w:t>
      </w:r>
      <w:r w:rsidRPr="00DB7553">
        <w:rPr>
          <w:rFonts w:ascii="Arial" w:hAnsi="Arial" w:cs="Arial"/>
          <w:sz w:val="20"/>
        </w:rPr>
        <w:t xml:space="preserve"> or more internal uninterruptible power modules (UPM</w:t>
      </w:r>
      <w:r w:rsidR="00C91DA1">
        <w:rPr>
          <w:rFonts w:ascii="Arial" w:hAnsi="Arial" w:cs="Arial"/>
          <w:sz w:val="20"/>
        </w:rPr>
        <w:t xml:space="preserve">s). </w:t>
      </w:r>
      <w:r w:rsidRPr="00DB7553">
        <w:rPr>
          <w:rFonts w:ascii="Arial" w:hAnsi="Arial" w:cs="Arial"/>
          <w:sz w:val="20"/>
        </w:rPr>
        <w:t>The</w:t>
      </w:r>
      <w:r w:rsidR="00C91DA1">
        <w:rPr>
          <w:rFonts w:ascii="Arial" w:hAnsi="Arial" w:cs="Arial"/>
          <w:sz w:val="20"/>
        </w:rPr>
        <w:t xml:space="preserve"> ISBM includes a static bypass and associated control and monitor panel, and each UPM includes a rectifier, inverter and battery c</w:t>
      </w:r>
      <w:r w:rsidRPr="00DB7553">
        <w:rPr>
          <w:rFonts w:ascii="Arial" w:hAnsi="Arial" w:cs="Arial"/>
          <w:sz w:val="20"/>
        </w:rPr>
        <w:t>harger.</w:t>
      </w:r>
    </w:p>
    <w:p w14:paraId="5680286C" w14:textId="77777777" w:rsidR="00EB5455" w:rsidRPr="00DB7553" w:rsidRDefault="00EB5455">
      <w:pPr>
        <w:pStyle w:val="List3"/>
        <w:numPr>
          <w:ilvl w:val="2"/>
          <w:numId w:val="2"/>
        </w:numPr>
        <w:rPr>
          <w:rFonts w:ascii="Arial" w:hAnsi="Arial" w:cs="Arial"/>
          <w:sz w:val="20"/>
        </w:rPr>
      </w:pPr>
      <w:r w:rsidRPr="00DB7553">
        <w:rPr>
          <w:rFonts w:ascii="Arial" w:hAnsi="Arial" w:cs="Arial"/>
          <w:sz w:val="20"/>
        </w:rPr>
        <w:t xml:space="preserve">Battery string(s) in matching </w:t>
      </w:r>
      <w:r w:rsidR="00C91DA1">
        <w:rPr>
          <w:rFonts w:ascii="Arial" w:hAnsi="Arial" w:cs="Arial"/>
          <w:sz w:val="20"/>
        </w:rPr>
        <w:t>battery cabinets</w:t>
      </w:r>
      <w:r w:rsidR="00E0451B">
        <w:rPr>
          <w:rFonts w:ascii="Arial" w:hAnsi="Arial" w:cs="Arial"/>
          <w:sz w:val="20"/>
        </w:rPr>
        <w:t>, or cabinets provided by 3</w:t>
      </w:r>
      <w:r w:rsidR="00E0451B" w:rsidRPr="00E0451B">
        <w:rPr>
          <w:rFonts w:ascii="Arial" w:hAnsi="Arial" w:cs="Arial"/>
          <w:sz w:val="20"/>
          <w:vertAlign w:val="superscript"/>
        </w:rPr>
        <w:t>rd</w:t>
      </w:r>
      <w:r w:rsidR="00E0451B">
        <w:rPr>
          <w:rFonts w:ascii="Arial" w:hAnsi="Arial" w:cs="Arial"/>
          <w:sz w:val="20"/>
        </w:rPr>
        <w:t xml:space="preserve"> party manufacturers</w:t>
      </w:r>
      <w:r w:rsidRPr="00DB7553">
        <w:rPr>
          <w:rFonts w:ascii="Arial" w:hAnsi="Arial" w:cs="Arial"/>
          <w:sz w:val="20"/>
        </w:rPr>
        <w:t>.</w:t>
      </w:r>
    </w:p>
    <w:p w14:paraId="0D9B9CC4" w14:textId="77777777" w:rsidR="00EB5455" w:rsidRPr="00E35625" w:rsidRDefault="00C91DA1">
      <w:pPr>
        <w:pStyle w:val="List3"/>
        <w:numPr>
          <w:ilvl w:val="2"/>
          <w:numId w:val="3"/>
        </w:numPr>
        <w:rPr>
          <w:rFonts w:ascii="Arial" w:hAnsi="Arial" w:cs="Arial"/>
          <w:sz w:val="20"/>
        </w:rPr>
      </w:pPr>
      <w:r>
        <w:rPr>
          <w:rFonts w:ascii="Arial" w:hAnsi="Arial" w:cs="Arial"/>
          <w:sz w:val="20"/>
        </w:rPr>
        <w:t>Non-matching, wall-</w:t>
      </w:r>
      <w:r w:rsidR="00EB5455">
        <w:rPr>
          <w:rFonts w:ascii="Arial" w:hAnsi="Arial" w:cs="Arial"/>
          <w:sz w:val="20"/>
        </w:rPr>
        <w:t>mounted or floor standing maintenance bypass cabinets.</w:t>
      </w:r>
    </w:p>
    <w:p w14:paraId="25D9C367" w14:textId="77777777" w:rsidR="00EB5455" w:rsidRPr="00E35625" w:rsidRDefault="00EB5455">
      <w:pPr>
        <w:pStyle w:val="List3"/>
        <w:ind w:firstLine="0"/>
        <w:rPr>
          <w:rFonts w:ascii="Arial" w:hAnsi="Arial" w:cs="Arial"/>
          <w:sz w:val="20"/>
        </w:rPr>
      </w:pPr>
    </w:p>
    <w:p w14:paraId="2E2A02BD" w14:textId="77777777" w:rsidR="00EB5455" w:rsidRPr="00E35625" w:rsidRDefault="00C91DA1">
      <w:pPr>
        <w:pStyle w:val="List2"/>
        <w:numPr>
          <w:ilvl w:val="1"/>
          <w:numId w:val="4"/>
        </w:numPr>
        <w:rPr>
          <w:rFonts w:ascii="Arial" w:hAnsi="Arial" w:cs="Arial"/>
          <w:sz w:val="20"/>
        </w:rPr>
      </w:pPr>
      <w:r>
        <w:rPr>
          <w:rFonts w:ascii="Arial" w:hAnsi="Arial" w:cs="Arial"/>
          <w:sz w:val="20"/>
        </w:rPr>
        <w:t xml:space="preserve">UPM modes of operation: </w:t>
      </w:r>
      <w:r w:rsidR="002C674C">
        <w:rPr>
          <w:rFonts w:ascii="Arial" w:hAnsi="Arial" w:cs="Arial"/>
          <w:sz w:val="20"/>
        </w:rPr>
        <w:t>e</w:t>
      </w:r>
      <w:r w:rsidR="00EB5455">
        <w:rPr>
          <w:rFonts w:ascii="Arial" w:hAnsi="Arial" w:cs="Arial"/>
          <w:sz w:val="20"/>
        </w:rPr>
        <w:t>ach UPM shall operate as an on-line, fully automatic system in the following modes:</w:t>
      </w:r>
    </w:p>
    <w:p w14:paraId="1CB7C89B" w14:textId="77777777" w:rsidR="00EB5455" w:rsidRPr="00E35625" w:rsidRDefault="006D1CF5">
      <w:pPr>
        <w:pStyle w:val="List3"/>
        <w:numPr>
          <w:ilvl w:val="2"/>
          <w:numId w:val="5"/>
        </w:numPr>
        <w:rPr>
          <w:rFonts w:ascii="Arial" w:hAnsi="Arial" w:cs="Arial"/>
          <w:sz w:val="20"/>
        </w:rPr>
      </w:pPr>
      <w:r>
        <w:rPr>
          <w:rFonts w:ascii="Arial" w:hAnsi="Arial" w:cs="Arial"/>
          <w:sz w:val="20"/>
        </w:rPr>
        <w:t>Standard</w:t>
      </w:r>
      <w:r w:rsidR="00C91DA1">
        <w:rPr>
          <w:rFonts w:ascii="Arial" w:hAnsi="Arial" w:cs="Arial"/>
          <w:sz w:val="20"/>
        </w:rPr>
        <w:t xml:space="preserve">: </w:t>
      </w:r>
      <w:r w:rsidR="002C674C">
        <w:rPr>
          <w:rFonts w:ascii="Arial" w:hAnsi="Arial" w:cs="Arial"/>
          <w:sz w:val="20"/>
        </w:rPr>
        <w:t>U</w:t>
      </w:r>
      <w:r w:rsidR="00EB5455">
        <w:rPr>
          <w:rFonts w:ascii="Arial" w:hAnsi="Arial" w:cs="Arial"/>
          <w:sz w:val="20"/>
        </w:rPr>
        <w:t>tilizing commercial AC power, the critical load shall b</w:t>
      </w:r>
      <w:r w:rsidR="00C91DA1">
        <w:rPr>
          <w:rFonts w:ascii="Arial" w:hAnsi="Arial" w:cs="Arial"/>
          <w:sz w:val="20"/>
        </w:rPr>
        <w:t>e continuously supplied by the inverter. The i</w:t>
      </w:r>
      <w:r w:rsidR="00EB5455">
        <w:rPr>
          <w:rFonts w:ascii="Arial" w:hAnsi="Arial" w:cs="Arial"/>
          <w:sz w:val="20"/>
        </w:rPr>
        <w:t>nverter shall power the load while regulati</w:t>
      </w:r>
      <w:r w:rsidR="00C91DA1">
        <w:rPr>
          <w:rFonts w:ascii="Arial" w:hAnsi="Arial" w:cs="Arial"/>
          <w:sz w:val="20"/>
        </w:rPr>
        <w:t>ng both voltage and frequency. The r</w:t>
      </w:r>
      <w:r w:rsidR="00EB5455">
        <w:rPr>
          <w:rFonts w:ascii="Arial" w:hAnsi="Arial" w:cs="Arial"/>
          <w:sz w:val="20"/>
        </w:rPr>
        <w:t xml:space="preserve">ectifier shall derive power from the commercial AC </w:t>
      </w:r>
      <w:r w:rsidR="00C55FB0">
        <w:rPr>
          <w:rFonts w:ascii="Arial" w:hAnsi="Arial" w:cs="Arial"/>
          <w:sz w:val="20"/>
        </w:rPr>
        <w:t>source and</w:t>
      </w:r>
      <w:r w:rsidR="00C91DA1">
        <w:rPr>
          <w:rFonts w:ascii="Arial" w:hAnsi="Arial" w:cs="Arial"/>
          <w:sz w:val="20"/>
        </w:rPr>
        <w:t xml:space="preserve"> shall supply DC power to the i</w:t>
      </w:r>
      <w:r w:rsidR="00EB5455">
        <w:rPr>
          <w:rFonts w:ascii="Arial" w:hAnsi="Arial" w:cs="Arial"/>
          <w:sz w:val="20"/>
        </w:rPr>
        <w:t>nverter</w:t>
      </w:r>
      <w:r w:rsidR="00EF6DF1">
        <w:rPr>
          <w:rFonts w:ascii="Arial" w:hAnsi="Arial" w:cs="Arial"/>
          <w:sz w:val="20"/>
        </w:rPr>
        <w:t xml:space="preserve"> with the UPS operating at an efficiency </w:t>
      </w:r>
      <w:r w:rsidR="00AF1660">
        <w:rPr>
          <w:rFonts w:ascii="Arial" w:hAnsi="Arial" w:cs="Arial"/>
          <w:sz w:val="20"/>
        </w:rPr>
        <w:t xml:space="preserve">up to </w:t>
      </w:r>
      <w:r w:rsidR="00C91DA1">
        <w:rPr>
          <w:rFonts w:ascii="Arial" w:hAnsi="Arial" w:cs="Arial"/>
          <w:sz w:val="20"/>
        </w:rPr>
        <w:t>97 percent</w:t>
      </w:r>
      <w:r w:rsidR="00EB5455">
        <w:rPr>
          <w:rFonts w:ascii="Arial" w:hAnsi="Arial" w:cs="Arial"/>
          <w:sz w:val="20"/>
        </w:rPr>
        <w:t xml:space="preserve">.  </w:t>
      </w:r>
    </w:p>
    <w:p w14:paraId="5197A1C6" w14:textId="77777777" w:rsidR="00EB5455" w:rsidRPr="00E35625" w:rsidRDefault="00EB5455">
      <w:pPr>
        <w:pStyle w:val="List3"/>
        <w:numPr>
          <w:ilvl w:val="2"/>
          <w:numId w:val="6"/>
        </w:numPr>
        <w:rPr>
          <w:rFonts w:ascii="Arial" w:hAnsi="Arial" w:cs="Arial"/>
          <w:sz w:val="20"/>
        </w:rPr>
      </w:pPr>
      <w:r>
        <w:rPr>
          <w:rFonts w:ascii="Arial" w:hAnsi="Arial" w:cs="Arial"/>
          <w:sz w:val="20"/>
        </w:rPr>
        <w:t>Battery</w:t>
      </w:r>
      <w:r w:rsidR="00C91DA1">
        <w:rPr>
          <w:rFonts w:ascii="Arial" w:hAnsi="Arial" w:cs="Arial"/>
          <w:sz w:val="20"/>
        </w:rPr>
        <w:t xml:space="preserve"> or f</w:t>
      </w:r>
      <w:r w:rsidR="006164F0">
        <w:rPr>
          <w:rFonts w:ascii="Arial" w:hAnsi="Arial" w:cs="Arial"/>
          <w:sz w:val="20"/>
        </w:rPr>
        <w:t>lywheel</w:t>
      </w:r>
      <w:r w:rsidR="00C91DA1">
        <w:rPr>
          <w:rFonts w:ascii="Arial" w:hAnsi="Arial" w:cs="Arial"/>
          <w:sz w:val="20"/>
        </w:rPr>
        <w:t xml:space="preserve">: </w:t>
      </w:r>
      <w:r w:rsidR="002C674C">
        <w:rPr>
          <w:rFonts w:ascii="Arial" w:hAnsi="Arial" w:cs="Arial"/>
          <w:sz w:val="20"/>
        </w:rPr>
        <w:t>U</w:t>
      </w:r>
      <w:r>
        <w:rPr>
          <w:rFonts w:ascii="Arial" w:hAnsi="Arial" w:cs="Arial"/>
          <w:sz w:val="20"/>
        </w:rPr>
        <w:t xml:space="preserve">pon failure of the commercial AC power, the critical load shall </w:t>
      </w:r>
      <w:r w:rsidR="00C91DA1">
        <w:rPr>
          <w:rFonts w:ascii="Arial" w:hAnsi="Arial" w:cs="Arial"/>
          <w:sz w:val="20"/>
        </w:rPr>
        <w:t>continue to be supplied by the i</w:t>
      </w:r>
      <w:r>
        <w:rPr>
          <w:rFonts w:ascii="Arial" w:hAnsi="Arial" w:cs="Arial"/>
          <w:sz w:val="20"/>
        </w:rPr>
        <w:t>nverter, which shall obtain power from the batteries with</w:t>
      </w:r>
      <w:r w:rsidR="00C91DA1">
        <w:rPr>
          <w:rFonts w:ascii="Arial" w:hAnsi="Arial" w:cs="Arial"/>
          <w:sz w:val="20"/>
        </w:rPr>
        <w:t xml:space="preserve">out any operator intervention. </w:t>
      </w:r>
      <w:r>
        <w:rPr>
          <w:rFonts w:ascii="Arial" w:hAnsi="Arial" w:cs="Arial"/>
          <w:sz w:val="20"/>
        </w:rPr>
        <w:t>There shall be no interruption to the critical load upon failure or restoration of the commercial AC source.</w:t>
      </w:r>
    </w:p>
    <w:p w14:paraId="4125FD00" w14:textId="77777777" w:rsidR="00EB5455" w:rsidRPr="00E35625" w:rsidRDefault="00C91DA1">
      <w:pPr>
        <w:pStyle w:val="List3"/>
        <w:numPr>
          <w:ilvl w:val="2"/>
          <w:numId w:val="7"/>
        </w:numPr>
        <w:rPr>
          <w:rFonts w:ascii="Arial" w:hAnsi="Arial" w:cs="Arial"/>
          <w:sz w:val="20"/>
        </w:rPr>
      </w:pPr>
      <w:r>
        <w:rPr>
          <w:rFonts w:ascii="Arial" w:hAnsi="Arial" w:cs="Arial"/>
          <w:sz w:val="20"/>
        </w:rPr>
        <w:t xml:space="preserve">Recharge: </w:t>
      </w:r>
      <w:r w:rsidR="002C674C">
        <w:rPr>
          <w:rFonts w:ascii="Arial" w:hAnsi="Arial" w:cs="Arial"/>
          <w:sz w:val="20"/>
        </w:rPr>
        <w:t>U</w:t>
      </w:r>
      <w:r w:rsidR="00EB5455">
        <w:rPr>
          <w:rFonts w:ascii="Arial" w:hAnsi="Arial" w:cs="Arial"/>
          <w:sz w:val="20"/>
        </w:rPr>
        <w:t>pon res</w:t>
      </w:r>
      <w:r>
        <w:rPr>
          <w:rFonts w:ascii="Arial" w:hAnsi="Arial" w:cs="Arial"/>
          <w:sz w:val="20"/>
        </w:rPr>
        <w:t>toration of the AC source, the c</w:t>
      </w:r>
      <w:r w:rsidR="00EB5455">
        <w:rPr>
          <w:rFonts w:ascii="Arial" w:hAnsi="Arial" w:cs="Arial"/>
          <w:sz w:val="20"/>
        </w:rPr>
        <w:t>harger shall recharge the ba</w:t>
      </w:r>
      <w:r>
        <w:rPr>
          <w:rFonts w:ascii="Arial" w:hAnsi="Arial" w:cs="Arial"/>
          <w:sz w:val="20"/>
        </w:rPr>
        <w:t>tteries and simultaneously the r</w:t>
      </w:r>
      <w:r w:rsidR="00EB5455">
        <w:rPr>
          <w:rFonts w:ascii="Arial" w:hAnsi="Arial" w:cs="Arial"/>
          <w:sz w:val="20"/>
        </w:rPr>
        <w:t>ectif</w:t>
      </w:r>
      <w:r>
        <w:rPr>
          <w:rFonts w:ascii="Arial" w:hAnsi="Arial" w:cs="Arial"/>
          <w:sz w:val="20"/>
        </w:rPr>
        <w:t xml:space="preserve">ier shall provide power to the inverter. </w:t>
      </w:r>
      <w:r w:rsidR="00EB5455">
        <w:rPr>
          <w:rFonts w:ascii="Arial" w:hAnsi="Arial" w:cs="Arial"/>
          <w:sz w:val="20"/>
        </w:rPr>
        <w:t>This shall be an automatic function and shall cause no interruption to the critical load.</w:t>
      </w:r>
    </w:p>
    <w:p w14:paraId="6967BB32" w14:textId="77777777" w:rsidR="00EB5455" w:rsidRDefault="00C91DA1">
      <w:pPr>
        <w:pStyle w:val="List3"/>
        <w:numPr>
          <w:ilvl w:val="2"/>
          <w:numId w:val="8"/>
        </w:numPr>
        <w:rPr>
          <w:rFonts w:ascii="Arial" w:hAnsi="Arial" w:cs="Arial"/>
          <w:sz w:val="20"/>
        </w:rPr>
      </w:pPr>
      <w:r>
        <w:rPr>
          <w:rFonts w:ascii="Arial" w:hAnsi="Arial" w:cs="Arial"/>
          <w:sz w:val="20"/>
        </w:rPr>
        <w:t xml:space="preserve">Bypass: </w:t>
      </w:r>
      <w:r w:rsidR="002C674C">
        <w:rPr>
          <w:rFonts w:ascii="Arial" w:hAnsi="Arial" w:cs="Arial"/>
          <w:sz w:val="20"/>
        </w:rPr>
        <w:t>I</w:t>
      </w:r>
      <w:r w:rsidR="00EB5455">
        <w:rPr>
          <w:rFonts w:ascii="Arial" w:hAnsi="Arial" w:cs="Arial"/>
          <w:sz w:val="20"/>
        </w:rPr>
        <w:t xml:space="preserve">f the UPM must be taken out of the </w:t>
      </w:r>
      <w:r w:rsidR="006D1CF5">
        <w:rPr>
          <w:rFonts w:ascii="Arial" w:hAnsi="Arial" w:cs="Arial"/>
          <w:sz w:val="20"/>
        </w:rPr>
        <w:t>standard</w:t>
      </w:r>
      <w:r>
        <w:rPr>
          <w:rFonts w:ascii="Arial" w:hAnsi="Arial" w:cs="Arial"/>
          <w:sz w:val="20"/>
        </w:rPr>
        <w:t xml:space="preserve"> mode for overload, load fault</w:t>
      </w:r>
      <w:r w:rsidR="00EB5455">
        <w:rPr>
          <w:rFonts w:ascii="Arial" w:hAnsi="Arial" w:cs="Arial"/>
          <w:sz w:val="20"/>
        </w:rPr>
        <w:t xml:space="preserve"> or internal failures, the static bypass switch shall automatically transfer the critical lo</w:t>
      </w:r>
      <w:r>
        <w:rPr>
          <w:rFonts w:ascii="Arial" w:hAnsi="Arial" w:cs="Arial"/>
          <w:sz w:val="20"/>
        </w:rPr>
        <w:t>ad to the commercial AC power. Return from bypass mode to n</w:t>
      </w:r>
      <w:r w:rsidR="00EB5455">
        <w:rPr>
          <w:rFonts w:ascii="Arial" w:hAnsi="Arial" w:cs="Arial"/>
          <w:sz w:val="20"/>
        </w:rPr>
        <w:t xml:space="preserve">ormal </w:t>
      </w:r>
      <w:r w:rsidR="00EB5455">
        <w:rPr>
          <w:rFonts w:ascii="Arial" w:hAnsi="Arial" w:cs="Arial"/>
          <w:sz w:val="20"/>
        </w:rPr>
        <w:lastRenderedPageBreak/>
        <w:t>mode of ope</w:t>
      </w:r>
      <w:r>
        <w:rPr>
          <w:rFonts w:ascii="Arial" w:hAnsi="Arial" w:cs="Arial"/>
          <w:sz w:val="20"/>
        </w:rPr>
        <w:t>ration shall be automatic. No-break transfer to and from b</w:t>
      </w:r>
      <w:r w:rsidR="00EB5455">
        <w:rPr>
          <w:rFonts w:ascii="Arial" w:hAnsi="Arial" w:cs="Arial"/>
          <w:sz w:val="20"/>
        </w:rPr>
        <w:t>ypass mode shall be capable of being initiated manually from the front panel.</w:t>
      </w:r>
    </w:p>
    <w:p w14:paraId="4B8550F8" w14:textId="77777777" w:rsidR="00EB5455" w:rsidRDefault="007F4660" w:rsidP="0057491A">
      <w:pPr>
        <w:pStyle w:val="List3"/>
        <w:numPr>
          <w:ilvl w:val="2"/>
          <w:numId w:val="8"/>
        </w:numPr>
        <w:rPr>
          <w:rFonts w:ascii="Arial" w:hAnsi="Arial"/>
          <w:sz w:val="20"/>
        </w:rPr>
      </w:pPr>
      <w:r>
        <w:rPr>
          <w:rFonts w:ascii="Arial" w:hAnsi="Arial"/>
          <w:sz w:val="20"/>
        </w:rPr>
        <w:t>Energy Saver System (ESS)</w:t>
      </w:r>
      <w:r w:rsidR="00C91DA1">
        <w:rPr>
          <w:rFonts w:ascii="Arial" w:hAnsi="Arial"/>
          <w:sz w:val="20"/>
        </w:rPr>
        <w:t xml:space="preserve"> f</w:t>
      </w:r>
      <w:r w:rsidR="006D1CF5">
        <w:rPr>
          <w:rFonts w:ascii="Arial" w:hAnsi="Arial"/>
          <w:sz w:val="20"/>
        </w:rPr>
        <w:t>eature</w:t>
      </w:r>
      <w:r w:rsidR="00C91DA1">
        <w:rPr>
          <w:rFonts w:ascii="Arial" w:hAnsi="Arial"/>
          <w:sz w:val="20"/>
        </w:rPr>
        <w:t xml:space="preserve">: </w:t>
      </w:r>
      <w:r w:rsidR="002C674C">
        <w:rPr>
          <w:rFonts w:ascii="Arial" w:hAnsi="Arial"/>
          <w:sz w:val="20"/>
        </w:rPr>
        <w:t>T</w:t>
      </w:r>
      <w:r w:rsidR="00EB5455">
        <w:rPr>
          <w:rFonts w:ascii="Arial" w:hAnsi="Arial"/>
          <w:sz w:val="20"/>
        </w:rPr>
        <w:t>he UPS shall continuously monitor the voltage and frequency of the bypass source. When the source parameters are within acceptable limits, the UPS will utilize a minimal/optimal combination of its internal subsystems to ensure acceptable power is always delivered to the critical loa</w:t>
      </w:r>
      <w:r w:rsidR="00C91DA1">
        <w:rPr>
          <w:rFonts w:ascii="Arial" w:hAnsi="Arial"/>
          <w:sz w:val="20"/>
        </w:rPr>
        <w:t>d, at a system efficiency of 99 percent</w:t>
      </w:r>
      <w:r w:rsidR="00EB5455">
        <w:rPr>
          <w:rFonts w:ascii="Arial" w:hAnsi="Arial"/>
          <w:sz w:val="20"/>
        </w:rPr>
        <w:t xml:space="preserve"> o</w:t>
      </w:r>
      <w:r w:rsidR="00C91DA1">
        <w:rPr>
          <w:rFonts w:ascii="Arial" w:hAnsi="Arial"/>
          <w:sz w:val="20"/>
        </w:rPr>
        <w:t>r greater, over the range of 10</w:t>
      </w:r>
      <w:r w:rsidR="00EB5455">
        <w:rPr>
          <w:rFonts w:ascii="Arial" w:hAnsi="Arial"/>
          <w:sz w:val="20"/>
        </w:rPr>
        <w:t xml:space="preserve"> to</w:t>
      </w:r>
      <w:r w:rsidR="00C91DA1">
        <w:rPr>
          <w:rFonts w:ascii="Arial" w:hAnsi="Arial"/>
          <w:sz w:val="20"/>
        </w:rPr>
        <w:t xml:space="preserve"> 100 percent</w:t>
      </w:r>
      <w:r w:rsidR="00EB5455">
        <w:rPr>
          <w:rFonts w:ascii="Arial" w:hAnsi="Arial"/>
          <w:sz w:val="20"/>
        </w:rPr>
        <w:t xml:space="preserve"> load. The Energy Saver System</w:t>
      </w:r>
      <w:r w:rsidR="00C91DA1">
        <w:rPr>
          <w:rFonts w:ascii="Arial" w:hAnsi="Arial"/>
          <w:sz w:val="20"/>
        </w:rPr>
        <w:t xml:space="preserve"> (ESS)</w:t>
      </w:r>
      <w:r w:rsidR="00EB5455">
        <w:rPr>
          <w:rFonts w:ascii="Arial" w:hAnsi="Arial"/>
          <w:sz w:val="20"/>
        </w:rPr>
        <w:t xml:space="preserve"> shall be enabled by the</w:t>
      </w:r>
      <w:r w:rsidR="00C91DA1">
        <w:rPr>
          <w:rFonts w:ascii="Arial" w:hAnsi="Arial"/>
          <w:sz w:val="20"/>
        </w:rPr>
        <w:t xml:space="preserve"> user, and shall be adjustable. It shall incorporate a “high alert m</w:t>
      </w:r>
      <w:r w:rsidR="00EB5455">
        <w:rPr>
          <w:rFonts w:ascii="Arial" w:hAnsi="Arial"/>
          <w:sz w:val="20"/>
        </w:rPr>
        <w:t xml:space="preserve">ode” to automatically (without user intervention) provide maximum power conditioning any time bypass source variation levels exceed preset, adjustable limits. When </w:t>
      </w:r>
      <w:r w:rsidR="00C91DA1">
        <w:rPr>
          <w:rFonts w:ascii="Arial" w:hAnsi="Arial"/>
          <w:sz w:val="20"/>
        </w:rPr>
        <w:t>ESS</w:t>
      </w:r>
      <w:r w:rsidR="00EB5455">
        <w:rPr>
          <w:rFonts w:ascii="Arial" w:hAnsi="Arial"/>
          <w:sz w:val="20"/>
        </w:rPr>
        <w:t xml:space="preserve"> is utilized, the UPS must attenuate ANSI C62.41-type line transients to within IEC and ITIC limits. </w:t>
      </w:r>
      <w:r>
        <w:rPr>
          <w:rFonts w:ascii="Arial" w:hAnsi="Arial"/>
          <w:sz w:val="20"/>
        </w:rPr>
        <w:t>ESS</w:t>
      </w:r>
      <w:r w:rsidR="00EB5455">
        <w:rPr>
          <w:rFonts w:ascii="Arial" w:hAnsi="Arial"/>
          <w:sz w:val="20"/>
        </w:rPr>
        <w:t xml:space="preserve"> shall be able to distinguish between upstream (utility) faults and downstream (load) </w:t>
      </w:r>
      <w:r w:rsidR="00C55FB0">
        <w:rPr>
          <w:rFonts w:ascii="Arial" w:hAnsi="Arial"/>
          <w:sz w:val="20"/>
        </w:rPr>
        <w:t>faults and</w:t>
      </w:r>
      <w:r w:rsidR="00EB5455">
        <w:rPr>
          <w:rFonts w:ascii="Arial" w:hAnsi="Arial"/>
          <w:sz w:val="20"/>
        </w:rPr>
        <w:t xml:space="preserve"> react appropriately to protect and support the critical load, without interruption.</w:t>
      </w:r>
    </w:p>
    <w:p w14:paraId="548011D5" w14:textId="77777777" w:rsidR="0094485A" w:rsidRPr="007555A3" w:rsidRDefault="0094485A" w:rsidP="0094485A">
      <w:pPr>
        <w:pStyle w:val="List3"/>
        <w:numPr>
          <w:ilvl w:val="2"/>
          <w:numId w:val="8"/>
        </w:numPr>
        <w:rPr>
          <w:rFonts w:ascii="Arial" w:hAnsi="Arial"/>
          <w:sz w:val="20"/>
        </w:rPr>
      </w:pPr>
      <w:r>
        <w:rPr>
          <w:rFonts w:ascii="Arial" w:hAnsi="Arial"/>
          <w:sz w:val="20"/>
        </w:rPr>
        <w:t>V</w:t>
      </w:r>
      <w:r w:rsidR="006D1CF5">
        <w:rPr>
          <w:rFonts w:ascii="Arial" w:hAnsi="Arial"/>
          <w:sz w:val="20"/>
        </w:rPr>
        <w:t>ariable</w:t>
      </w:r>
      <w:r>
        <w:rPr>
          <w:rFonts w:ascii="Arial" w:hAnsi="Arial"/>
          <w:sz w:val="20"/>
        </w:rPr>
        <w:t xml:space="preserve"> Module Management System</w:t>
      </w:r>
      <w:r w:rsidR="007F4660">
        <w:rPr>
          <w:rFonts w:ascii="Arial" w:hAnsi="Arial"/>
          <w:sz w:val="20"/>
        </w:rPr>
        <w:t xml:space="preserve"> (VMMS) f</w:t>
      </w:r>
      <w:r w:rsidR="006D1CF5">
        <w:rPr>
          <w:rFonts w:ascii="Arial" w:hAnsi="Arial"/>
          <w:sz w:val="20"/>
        </w:rPr>
        <w:t>eature</w:t>
      </w:r>
      <w:r w:rsidR="007F4660">
        <w:rPr>
          <w:rFonts w:ascii="Arial" w:hAnsi="Arial"/>
          <w:sz w:val="20"/>
        </w:rPr>
        <w:t xml:space="preserve">: </w:t>
      </w:r>
      <w:r w:rsidR="002C674C">
        <w:rPr>
          <w:rFonts w:ascii="Arial" w:hAnsi="Arial" w:cs="Arial"/>
          <w:sz w:val="20"/>
        </w:rPr>
        <w:t>T</w:t>
      </w:r>
      <w:r w:rsidRPr="00147414">
        <w:rPr>
          <w:rFonts w:ascii="Arial" w:hAnsi="Arial" w:cs="Arial"/>
          <w:sz w:val="20"/>
        </w:rPr>
        <w:t>he modular UPS shall offer</w:t>
      </w:r>
      <w:r>
        <w:rPr>
          <w:rFonts w:ascii="Arial" w:hAnsi="Arial" w:cs="Arial"/>
          <w:sz w:val="20"/>
        </w:rPr>
        <w:t xml:space="preserve"> the ability to scale its capacity </w:t>
      </w:r>
      <w:r w:rsidRPr="00147414">
        <w:rPr>
          <w:rFonts w:ascii="Arial" w:hAnsi="Arial" w:cs="Arial"/>
          <w:sz w:val="20"/>
        </w:rPr>
        <w:t>and</w:t>
      </w:r>
      <w:r>
        <w:rPr>
          <w:rFonts w:ascii="Arial" w:hAnsi="Arial" w:cs="Arial"/>
          <w:sz w:val="20"/>
        </w:rPr>
        <w:t>/or redundancy</w:t>
      </w:r>
      <w:r w:rsidRPr="00147414">
        <w:rPr>
          <w:rFonts w:ascii="Arial" w:hAnsi="Arial" w:cs="Arial"/>
          <w:sz w:val="20"/>
        </w:rPr>
        <w:t xml:space="preserve"> by </w:t>
      </w:r>
      <w:r>
        <w:rPr>
          <w:rFonts w:ascii="Arial" w:hAnsi="Arial" w:cs="Arial"/>
          <w:sz w:val="20"/>
        </w:rPr>
        <w:t xml:space="preserve">automatically </w:t>
      </w:r>
      <w:r w:rsidR="006D1CF5">
        <w:rPr>
          <w:rFonts w:ascii="Arial" w:hAnsi="Arial" w:cs="Arial"/>
          <w:sz w:val="20"/>
        </w:rPr>
        <w:t>shifting load to fewer</w:t>
      </w:r>
      <w:r w:rsidRPr="00147414">
        <w:rPr>
          <w:rFonts w:ascii="Arial" w:hAnsi="Arial" w:cs="Arial"/>
          <w:sz w:val="20"/>
        </w:rPr>
        <w:t xml:space="preserve"> </w:t>
      </w:r>
      <w:r w:rsidR="00C5298D" w:rsidRPr="00147414">
        <w:rPr>
          <w:rFonts w:ascii="Arial" w:hAnsi="Arial" w:cs="Arial"/>
          <w:sz w:val="20"/>
        </w:rPr>
        <w:t>275</w:t>
      </w:r>
      <w:r w:rsidR="004F73C3">
        <w:rPr>
          <w:rFonts w:ascii="Arial" w:hAnsi="Arial" w:cs="Arial"/>
          <w:sz w:val="20"/>
        </w:rPr>
        <w:t>/</w:t>
      </w:r>
      <w:r w:rsidR="007F4660">
        <w:rPr>
          <w:rFonts w:ascii="Arial" w:hAnsi="Arial" w:cs="Arial"/>
          <w:sz w:val="20"/>
        </w:rPr>
        <w:t xml:space="preserve"> </w:t>
      </w:r>
      <w:r w:rsidR="00C5298D">
        <w:rPr>
          <w:rFonts w:ascii="Arial" w:hAnsi="Arial" w:cs="Arial"/>
          <w:sz w:val="20"/>
        </w:rPr>
        <w:t>kW</w:t>
      </w:r>
      <w:r w:rsidR="00C5298D" w:rsidRPr="00147414">
        <w:rPr>
          <w:rFonts w:ascii="Arial" w:hAnsi="Arial" w:cs="Arial"/>
          <w:sz w:val="20"/>
        </w:rPr>
        <w:t xml:space="preserve"> </w:t>
      </w:r>
      <w:r w:rsidR="007F4660">
        <w:rPr>
          <w:rFonts w:ascii="Arial" w:hAnsi="Arial" w:cs="Arial"/>
          <w:sz w:val="20"/>
        </w:rPr>
        <w:t xml:space="preserve">power modules (UPMs). </w:t>
      </w:r>
      <w:r w:rsidRPr="00147414">
        <w:rPr>
          <w:rFonts w:ascii="Arial" w:hAnsi="Arial" w:cs="Arial"/>
          <w:sz w:val="20"/>
        </w:rPr>
        <w:t xml:space="preserve">The UPS shall provide an optional Variable Module Management System (VMMS), which </w:t>
      </w:r>
      <w:r>
        <w:rPr>
          <w:rFonts w:ascii="Arial" w:hAnsi="Arial" w:cs="Arial"/>
          <w:sz w:val="20"/>
        </w:rPr>
        <w:t>will control</w:t>
      </w:r>
      <w:r w:rsidRPr="00147414">
        <w:rPr>
          <w:rFonts w:ascii="Arial" w:hAnsi="Arial" w:cs="Arial"/>
          <w:sz w:val="20"/>
        </w:rPr>
        <w:t xml:space="preserve"> the UPS to </w:t>
      </w:r>
      <w:r>
        <w:rPr>
          <w:rFonts w:ascii="Arial" w:hAnsi="Arial" w:cs="Arial"/>
          <w:sz w:val="20"/>
        </w:rPr>
        <w:t>selectively place</w:t>
      </w:r>
      <w:r w:rsidR="007F4660">
        <w:rPr>
          <w:rFonts w:ascii="Arial" w:hAnsi="Arial" w:cs="Arial"/>
          <w:sz w:val="20"/>
        </w:rPr>
        <w:t xml:space="preserve"> unnecessary UPM</w:t>
      </w:r>
      <w:r w:rsidRPr="00147414">
        <w:rPr>
          <w:rFonts w:ascii="Arial" w:hAnsi="Arial" w:cs="Arial"/>
          <w:sz w:val="20"/>
        </w:rPr>
        <w:t xml:space="preserve">s in the </w:t>
      </w:r>
      <w:r>
        <w:rPr>
          <w:rFonts w:ascii="Arial" w:hAnsi="Arial" w:cs="Arial"/>
          <w:sz w:val="20"/>
        </w:rPr>
        <w:t>“ready-</w:t>
      </w:r>
      <w:r w:rsidRPr="00147414">
        <w:rPr>
          <w:rFonts w:ascii="Arial" w:hAnsi="Arial" w:cs="Arial"/>
          <w:sz w:val="20"/>
        </w:rPr>
        <w:t>state” based on the sensed output load level. This is in order to drive the l</w:t>
      </w:r>
      <w:r w:rsidR="007F4660">
        <w:rPr>
          <w:rFonts w:ascii="Arial" w:hAnsi="Arial" w:cs="Arial"/>
          <w:sz w:val="20"/>
        </w:rPr>
        <w:t>oad higher on the remaining UPMs. Therefore, with multiple UPM</w:t>
      </w:r>
      <w:r w:rsidRPr="00147414">
        <w:rPr>
          <w:rFonts w:ascii="Arial" w:hAnsi="Arial" w:cs="Arial"/>
          <w:sz w:val="20"/>
        </w:rPr>
        <w:t>s, a UPS</w:t>
      </w:r>
      <w:r>
        <w:rPr>
          <w:rFonts w:ascii="Arial" w:hAnsi="Arial" w:cs="Arial"/>
          <w:sz w:val="20"/>
        </w:rPr>
        <w:t xml:space="preserve"> shall</w:t>
      </w:r>
      <w:r w:rsidRPr="00147414">
        <w:rPr>
          <w:rFonts w:ascii="Arial" w:hAnsi="Arial" w:cs="Arial"/>
          <w:sz w:val="20"/>
        </w:rPr>
        <w:t xml:space="preserve"> achieve </w:t>
      </w:r>
      <w:r w:rsidR="00EF6DF1">
        <w:rPr>
          <w:rFonts w:ascii="Arial" w:hAnsi="Arial" w:cs="Arial"/>
          <w:sz w:val="20"/>
        </w:rPr>
        <w:t>1</w:t>
      </w:r>
      <w:r w:rsidRPr="00147414">
        <w:rPr>
          <w:rFonts w:ascii="Arial" w:hAnsi="Arial" w:cs="Arial"/>
          <w:sz w:val="20"/>
        </w:rPr>
        <w:t>-</w:t>
      </w:r>
      <w:r w:rsidR="00EF6DF1">
        <w:rPr>
          <w:rFonts w:ascii="Arial" w:hAnsi="Arial" w:cs="Arial"/>
          <w:sz w:val="20"/>
        </w:rPr>
        <w:t>2</w:t>
      </w:r>
      <w:r w:rsidR="007F4660">
        <w:rPr>
          <w:rFonts w:ascii="Arial" w:hAnsi="Arial" w:cs="Arial"/>
          <w:sz w:val="20"/>
        </w:rPr>
        <w:t xml:space="preserve"> percent</w:t>
      </w:r>
      <w:r>
        <w:rPr>
          <w:rFonts w:ascii="Arial" w:hAnsi="Arial" w:cs="Arial"/>
          <w:sz w:val="20"/>
        </w:rPr>
        <w:t xml:space="preserve"> higher efficiencies than conventional operation when loaded less than </w:t>
      </w:r>
      <w:r w:rsidR="00966BD9">
        <w:rPr>
          <w:rFonts w:ascii="Arial" w:hAnsi="Arial" w:cs="Arial"/>
          <w:sz w:val="20"/>
        </w:rPr>
        <w:t>3</w:t>
      </w:r>
      <w:r>
        <w:rPr>
          <w:rFonts w:ascii="Arial" w:hAnsi="Arial" w:cs="Arial"/>
          <w:sz w:val="20"/>
        </w:rPr>
        <w:t>0</w:t>
      </w:r>
      <w:r w:rsidR="007F4660">
        <w:rPr>
          <w:rFonts w:ascii="Arial" w:hAnsi="Arial" w:cs="Arial"/>
          <w:sz w:val="20"/>
        </w:rPr>
        <w:t xml:space="preserve"> percent</w:t>
      </w:r>
      <w:r>
        <w:rPr>
          <w:rFonts w:ascii="Arial" w:hAnsi="Arial" w:cs="Arial"/>
          <w:sz w:val="20"/>
        </w:rPr>
        <w:t xml:space="preserve"> of system rating</w:t>
      </w:r>
      <w:r w:rsidRPr="00147414">
        <w:rPr>
          <w:rFonts w:ascii="Arial" w:hAnsi="Arial" w:cs="Arial"/>
          <w:sz w:val="20"/>
        </w:rPr>
        <w:t>.</w:t>
      </w:r>
    </w:p>
    <w:p w14:paraId="50390D1E"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37B91197" w14:textId="77777777" w:rsidR="00EB5455" w:rsidRPr="00E35625" w:rsidRDefault="00EB5455">
      <w:pPr>
        <w:pStyle w:val="Heading1"/>
        <w:rPr>
          <w:rFonts w:cs="Arial"/>
          <w:b w:val="0"/>
          <w:sz w:val="20"/>
        </w:rPr>
      </w:pPr>
    </w:p>
    <w:p w14:paraId="51E49197" w14:textId="77777777" w:rsidR="00EB5455" w:rsidRPr="00E35625" w:rsidRDefault="00EB5455">
      <w:pPr>
        <w:pStyle w:val="Heading1"/>
        <w:rPr>
          <w:rFonts w:cs="Arial"/>
          <w:b w:val="0"/>
          <w:sz w:val="20"/>
        </w:rPr>
      </w:pPr>
      <w:r w:rsidRPr="00DB7553">
        <w:rPr>
          <w:rFonts w:cs="Arial"/>
          <w:b w:val="0"/>
          <w:sz w:val="20"/>
        </w:rPr>
        <w:t>1.03</w:t>
      </w:r>
      <w:r w:rsidRPr="00316258">
        <w:rPr>
          <w:rFonts w:cs="Arial"/>
          <w:b w:val="0"/>
          <w:sz w:val="20"/>
        </w:rPr>
        <w:tab/>
      </w:r>
      <w:r w:rsidRPr="00DB7553">
        <w:rPr>
          <w:rFonts w:cs="Arial"/>
          <w:b w:val="0"/>
          <w:sz w:val="20"/>
        </w:rPr>
        <w:t>REFERENCES</w:t>
      </w:r>
    </w:p>
    <w:p w14:paraId="48B22F7D"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6D49BE2" w14:textId="77777777" w:rsidR="00EB5455" w:rsidRPr="00E35625" w:rsidRDefault="00EB5455" w:rsidP="005306F6">
      <w:pPr>
        <w:pStyle w:val="Header"/>
        <w:numPr>
          <w:ilvl w:val="0"/>
          <w:numId w:val="53"/>
        </w:numPr>
        <w:tabs>
          <w:tab w:val="clear" w:pos="4320"/>
          <w:tab w:val="clear" w:pos="8640"/>
        </w:tabs>
        <w:rPr>
          <w:rFonts w:ascii="Arial" w:hAnsi="Arial" w:cs="Arial"/>
          <w:sz w:val="20"/>
        </w:rPr>
      </w:pPr>
      <w:r>
        <w:rPr>
          <w:rFonts w:ascii="Arial" w:hAnsi="Arial" w:cs="Arial"/>
          <w:sz w:val="20"/>
        </w:rPr>
        <w:t>UL 1778  (Underwriters Laboratories) – Standard for Uninterruptible Power Supply Equipment.  Product safety requirements for the United States.</w:t>
      </w:r>
    </w:p>
    <w:p w14:paraId="556D2642" w14:textId="77777777" w:rsidR="00EB5455" w:rsidRPr="00E35625" w:rsidRDefault="00EB5455" w:rsidP="005306F6">
      <w:pPr>
        <w:pStyle w:val="Header"/>
        <w:numPr>
          <w:ilvl w:val="0"/>
          <w:numId w:val="53"/>
        </w:numPr>
        <w:tabs>
          <w:tab w:val="clear" w:pos="4320"/>
          <w:tab w:val="clear" w:pos="8640"/>
        </w:tabs>
        <w:rPr>
          <w:rFonts w:ascii="Arial" w:hAnsi="Arial" w:cs="Arial"/>
          <w:sz w:val="20"/>
        </w:rPr>
      </w:pPr>
      <w:r>
        <w:rPr>
          <w:rFonts w:ascii="Arial" w:hAnsi="Arial" w:cs="Arial"/>
          <w:sz w:val="20"/>
        </w:rPr>
        <w:t>CSA C22.2 No 107.1(Canadian Standards Association) – Commercial and Industrial Power Supplies.  Product safety requirements for Canada.</w:t>
      </w:r>
    </w:p>
    <w:p w14:paraId="5761A73D" w14:textId="77777777" w:rsidR="00EB5455" w:rsidRPr="00E35625" w:rsidRDefault="00EB5455" w:rsidP="005306F6">
      <w:pPr>
        <w:pStyle w:val="Header"/>
        <w:numPr>
          <w:ilvl w:val="0"/>
          <w:numId w:val="53"/>
        </w:numPr>
        <w:tabs>
          <w:tab w:val="clear" w:pos="4320"/>
          <w:tab w:val="clear" w:pos="8640"/>
        </w:tabs>
        <w:rPr>
          <w:rFonts w:ascii="Arial" w:hAnsi="Arial" w:cs="Arial"/>
          <w:sz w:val="20"/>
        </w:rPr>
      </w:pPr>
      <w:r>
        <w:rPr>
          <w:rFonts w:ascii="Arial" w:hAnsi="Arial" w:cs="Arial"/>
          <w:sz w:val="20"/>
        </w:rPr>
        <w:t>NEMA PE-1 – (National Electrical Manufacturers Association) – Uninterruptible Power Systems standard.</w:t>
      </w:r>
    </w:p>
    <w:p w14:paraId="5859B343" w14:textId="77777777" w:rsidR="00EB5455" w:rsidRDefault="00EB5455" w:rsidP="00087640">
      <w:pPr>
        <w:pStyle w:val="ListParagraph"/>
        <w:numPr>
          <w:ilvl w:val="0"/>
          <w:numId w:val="53"/>
        </w:numPr>
        <w:autoSpaceDE w:val="0"/>
        <w:autoSpaceDN w:val="0"/>
        <w:adjustRightInd w:val="0"/>
        <w:rPr>
          <w:rFonts w:ascii="Arial" w:hAnsi="Arial" w:cs="Arial"/>
          <w:sz w:val="20"/>
        </w:rPr>
      </w:pPr>
      <w:r w:rsidRPr="00087640">
        <w:rPr>
          <w:rFonts w:ascii="Arial" w:hAnsi="Arial" w:cs="Arial"/>
          <w:sz w:val="20"/>
        </w:rPr>
        <w:t xml:space="preserve">EC 62040-1 (International Electrotechnical Commission) – Uninterruptible power systems (UPS) – Part 1:  </w:t>
      </w:r>
      <w:r w:rsidR="00087640" w:rsidRPr="00087640">
        <w:rPr>
          <w:rFonts w:ascii="Arial" w:hAnsi="Arial" w:cs="Arial"/>
          <w:sz w:val="20"/>
        </w:rPr>
        <w:t>Uninterruptible power systems (UPS) – Part 1: General and safety requirements for UPS</w:t>
      </w:r>
      <w:r w:rsidRPr="00087640">
        <w:rPr>
          <w:rFonts w:ascii="Arial" w:hAnsi="Arial" w:cs="Arial"/>
          <w:sz w:val="20"/>
        </w:rPr>
        <w:t>.</w:t>
      </w:r>
    </w:p>
    <w:p w14:paraId="043F04F5" w14:textId="77777777" w:rsidR="00087640" w:rsidRPr="00087640" w:rsidRDefault="00087640" w:rsidP="00087640">
      <w:pPr>
        <w:pStyle w:val="ListParagraph"/>
        <w:numPr>
          <w:ilvl w:val="0"/>
          <w:numId w:val="53"/>
        </w:numPr>
        <w:autoSpaceDE w:val="0"/>
        <w:autoSpaceDN w:val="0"/>
        <w:adjustRightInd w:val="0"/>
        <w:rPr>
          <w:rFonts w:ascii="Arial" w:hAnsi="Arial" w:cs="Arial"/>
          <w:sz w:val="20"/>
        </w:rPr>
      </w:pPr>
      <w:r>
        <w:rPr>
          <w:rFonts w:ascii="Arial" w:hAnsi="Arial" w:cs="Arial"/>
          <w:sz w:val="20"/>
        </w:rPr>
        <w:t>IEC 62040-2 (International Electrotechnical Commission) – Uninterruptible power systems (UPS) – Part 2: Electromagnetic Compatibility (EMC) requirements</w:t>
      </w:r>
    </w:p>
    <w:p w14:paraId="00ADE8E6" w14:textId="77777777" w:rsidR="00EB5455" w:rsidRPr="00E35625" w:rsidRDefault="00EB5455" w:rsidP="00087640">
      <w:pPr>
        <w:pStyle w:val="Header"/>
        <w:numPr>
          <w:ilvl w:val="0"/>
          <w:numId w:val="53"/>
        </w:numPr>
        <w:tabs>
          <w:tab w:val="clear" w:pos="4320"/>
          <w:tab w:val="clear" w:pos="8640"/>
        </w:tabs>
        <w:rPr>
          <w:rFonts w:ascii="Arial" w:hAnsi="Arial" w:cs="Arial"/>
          <w:sz w:val="20"/>
        </w:rPr>
      </w:pPr>
      <w:r>
        <w:rPr>
          <w:rFonts w:ascii="Arial" w:hAnsi="Arial" w:cs="Arial"/>
          <w:sz w:val="20"/>
        </w:rPr>
        <w:t>IEC 62040-3 (International Electrotechnical Commission) – Uninterruptible power systems (UPS) – Part 3:  Method of specifying the performance and test requirements.</w:t>
      </w:r>
    </w:p>
    <w:p w14:paraId="2ACC7461" w14:textId="77777777" w:rsidR="00EB5455" w:rsidRPr="00E35625" w:rsidRDefault="00EB5455" w:rsidP="00087640">
      <w:pPr>
        <w:pStyle w:val="Header"/>
        <w:numPr>
          <w:ilvl w:val="0"/>
          <w:numId w:val="53"/>
        </w:numPr>
        <w:tabs>
          <w:tab w:val="clear" w:pos="4320"/>
          <w:tab w:val="clear" w:pos="8640"/>
        </w:tabs>
        <w:rPr>
          <w:rFonts w:ascii="Arial" w:hAnsi="Arial" w:cs="Arial"/>
          <w:sz w:val="20"/>
        </w:rPr>
      </w:pPr>
      <w:r>
        <w:rPr>
          <w:rFonts w:ascii="Arial" w:hAnsi="Arial" w:cs="Arial"/>
          <w:sz w:val="20"/>
        </w:rPr>
        <w:t>IEEE 587 (ANSI C62.41) Category A &amp; B (International Electrical and Electronics Engineers) – Recommended practices on surge voltages in low voltage power circuits.</w:t>
      </w:r>
    </w:p>
    <w:p w14:paraId="00998941" w14:textId="77777777" w:rsidR="00EB5455" w:rsidRPr="00E35625" w:rsidRDefault="00EB5455">
      <w:pPr>
        <w:pStyle w:val="List2"/>
        <w:ind w:left="1080" w:firstLine="0"/>
        <w:rPr>
          <w:rFonts w:ascii="Arial" w:hAnsi="Arial" w:cs="Arial"/>
          <w:sz w:val="20"/>
        </w:rPr>
      </w:pPr>
    </w:p>
    <w:p w14:paraId="1D3343B1"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52B89A8E" w14:textId="77777777" w:rsidR="00EB5455" w:rsidRPr="00E35625" w:rsidRDefault="00EB5455">
      <w:pPr>
        <w:pStyle w:val="Heading1"/>
        <w:rPr>
          <w:rFonts w:cs="Arial"/>
          <w:b w:val="0"/>
          <w:sz w:val="20"/>
        </w:rPr>
      </w:pPr>
      <w:r w:rsidRPr="00DB7553">
        <w:rPr>
          <w:rFonts w:cs="Arial"/>
          <w:b w:val="0"/>
          <w:sz w:val="20"/>
        </w:rPr>
        <w:t>1.04</w:t>
      </w:r>
      <w:r w:rsidRPr="00316258">
        <w:rPr>
          <w:rFonts w:cs="Arial"/>
          <w:b w:val="0"/>
          <w:sz w:val="20"/>
        </w:rPr>
        <w:tab/>
      </w:r>
      <w:r w:rsidRPr="00DB7553">
        <w:rPr>
          <w:rFonts w:cs="Arial"/>
          <w:b w:val="0"/>
          <w:sz w:val="20"/>
        </w:rPr>
        <w:t>SUBMITTALS</w:t>
      </w:r>
    </w:p>
    <w:p w14:paraId="0F0E1E98"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BB85B00" w14:textId="77777777" w:rsidR="00EB5455" w:rsidRPr="00E35625" w:rsidRDefault="00EB5455">
      <w:pPr>
        <w:pStyle w:val="List2"/>
        <w:numPr>
          <w:ilvl w:val="1"/>
          <w:numId w:val="9"/>
        </w:numPr>
        <w:rPr>
          <w:rFonts w:ascii="Arial" w:hAnsi="Arial" w:cs="Arial"/>
          <w:sz w:val="20"/>
        </w:rPr>
      </w:pPr>
      <w:r>
        <w:rPr>
          <w:rFonts w:ascii="Arial" w:hAnsi="Arial" w:cs="Arial"/>
          <w:sz w:val="20"/>
        </w:rPr>
        <w:t>The UPS shall be supplied with sufficient documentation, including the following manuals:</w:t>
      </w:r>
    </w:p>
    <w:p w14:paraId="5A87E82A" w14:textId="77777777" w:rsidR="00EB5455" w:rsidRPr="00E35625" w:rsidRDefault="007F4660">
      <w:pPr>
        <w:pStyle w:val="List4"/>
        <w:numPr>
          <w:ilvl w:val="2"/>
          <w:numId w:val="9"/>
        </w:numPr>
        <w:rPr>
          <w:rFonts w:ascii="Arial" w:hAnsi="Arial" w:cs="Arial"/>
          <w:sz w:val="20"/>
        </w:rPr>
      </w:pPr>
      <w:r>
        <w:rPr>
          <w:rFonts w:ascii="Arial" w:hAnsi="Arial" w:cs="Arial"/>
          <w:sz w:val="20"/>
        </w:rPr>
        <w:t>Installation and operation m</w:t>
      </w:r>
      <w:r w:rsidR="002C674C">
        <w:rPr>
          <w:rFonts w:ascii="Arial" w:hAnsi="Arial" w:cs="Arial"/>
          <w:sz w:val="20"/>
        </w:rPr>
        <w:t>anual:  O</w:t>
      </w:r>
      <w:r w:rsidR="00EB5455">
        <w:rPr>
          <w:rFonts w:ascii="Arial" w:hAnsi="Arial" w:cs="Arial"/>
          <w:sz w:val="20"/>
        </w:rPr>
        <w:t>ne copy of the installation and operat</w:t>
      </w:r>
      <w:r>
        <w:rPr>
          <w:rFonts w:ascii="Arial" w:hAnsi="Arial" w:cs="Arial"/>
          <w:sz w:val="20"/>
        </w:rPr>
        <w:t xml:space="preserve">ion manual shall be furnished. </w:t>
      </w:r>
      <w:r w:rsidR="00EB5455">
        <w:rPr>
          <w:rFonts w:ascii="Arial" w:hAnsi="Arial" w:cs="Arial"/>
          <w:sz w:val="20"/>
        </w:rPr>
        <w:t xml:space="preserve">It shall possess sufficient detail and clarity to enable the owner’s technicians or representatives to install and operate the </w:t>
      </w:r>
      <w:r>
        <w:rPr>
          <w:rFonts w:ascii="Arial" w:hAnsi="Arial" w:cs="Arial"/>
          <w:sz w:val="20"/>
        </w:rPr>
        <w:t xml:space="preserve">UPS equipment and accessories. </w:t>
      </w:r>
      <w:r w:rsidR="00EB5455">
        <w:rPr>
          <w:rFonts w:ascii="Arial" w:hAnsi="Arial" w:cs="Arial"/>
          <w:sz w:val="20"/>
        </w:rPr>
        <w:t>The manual shall include the following major items:</w:t>
      </w:r>
    </w:p>
    <w:p w14:paraId="2AE272F1" w14:textId="77777777" w:rsidR="00EB5455" w:rsidRPr="00E35625" w:rsidRDefault="00EB5455">
      <w:pPr>
        <w:pStyle w:val="List4"/>
        <w:numPr>
          <w:ilvl w:val="3"/>
          <w:numId w:val="9"/>
        </w:numPr>
        <w:rPr>
          <w:rFonts w:ascii="Arial" w:hAnsi="Arial" w:cs="Arial"/>
          <w:sz w:val="20"/>
        </w:rPr>
      </w:pPr>
      <w:r>
        <w:rPr>
          <w:rFonts w:ascii="Arial" w:hAnsi="Arial" w:cs="Arial"/>
          <w:sz w:val="20"/>
        </w:rPr>
        <w:t>UPS description</w:t>
      </w:r>
    </w:p>
    <w:p w14:paraId="4C605FAB" w14:textId="77777777" w:rsidR="00EB5455" w:rsidRPr="00E35625" w:rsidRDefault="00EB5455">
      <w:pPr>
        <w:pStyle w:val="List4"/>
        <w:numPr>
          <w:ilvl w:val="3"/>
          <w:numId w:val="9"/>
        </w:numPr>
        <w:rPr>
          <w:rFonts w:ascii="Arial" w:hAnsi="Arial" w:cs="Arial"/>
          <w:sz w:val="20"/>
        </w:rPr>
      </w:pPr>
      <w:r>
        <w:rPr>
          <w:rFonts w:ascii="Arial" w:hAnsi="Arial" w:cs="Arial"/>
          <w:sz w:val="20"/>
        </w:rPr>
        <w:t>UPS site planning and unpacking</w:t>
      </w:r>
    </w:p>
    <w:p w14:paraId="2842EDFA" w14:textId="77777777" w:rsidR="00EB5455" w:rsidRPr="00E35625" w:rsidRDefault="00EB5455">
      <w:pPr>
        <w:pStyle w:val="List4"/>
        <w:numPr>
          <w:ilvl w:val="3"/>
          <w:numId w:val="9"/>
        </w:numPr>
        <w:rPr>
          <w:rFonts w:ascii="Arial" w:hAnsi="Arial" w:cs="Arial"/>
          <w:sz w:val="20"/>
        </w:rPr>
      </w:pPr>
      <w:r>
        <w:rPr>
          <w:rFonts w:ascii="Arial" w:hAnsi="Arial" w:cs="Arial"/>
          <w:sz w:val="20"/>
        </w:rPr>
        <w:lastRenderedPageBreak/>
        <w:t>UPS installation</w:t>
      </w:r>
    </w:p>
    <w:p w14:paraId="2AB054E8" w14:textId="77777777" w:rsidR="00EB5455" w:rsidRPr="00E35625" w:rsidRDefault="00EB5455">
      <w:pPr>
        <w:pStyle w:val="List4"/>
        <w:numPr>
          <w:ilvl w:val="3"/>
          <w:numId w:val="9"/>
        </w:numPr>
        <w:rPr>
          <w:rFonts w:ascii="Arial" w:hAnsi="Arial" w:cs="Arial"/>
          <w:sz w:val="20"/>
        </w:rPr>
      </w:pPr>
      <w:r>
        <w:rPr>
          <w:rFonts w:ascii="Arial" w:hAnsi="Arial" w:cs="Arial"/>
          <w:sz w:val="20"/>
        </w:rPr>
        <w:t>Optional accessory installation</w:t>
      </w:r>
    </w:p>
    <w:p w14:paraId="49B60DE4" w14:textId="77777777" w:rsidR="00EB5455" w:rsidRPr="00E35625" w:rsidRDefault="00EB5455">
      <w:pPr>
        <w:pStyle w:val="List4"/>
        <w:numPr>
          <w:ilvl w:val="3"/>
          <w:numId w:val="9"/>
        </w:numPr>
        <w:rPr>
          <w:rFonts w:ascii="Arial" w:hAnsi="Arial" w:cs="Arial"/>
          <w:sz w:val="20"/>
        </w:rPr>
      </w:pPr>
      <w:r>
        <w:rPr>
          <w:rFonts w:ascii="Arial" w:hAnsi="Arial" w:cs="Arial"/>
          <w:sz w:val="20"/>
        </w:rPr>
        <w:t>UPS theory of operation</w:t>
      </w:r>
    </w:p>
    <w:p w14:paraId="683FB3D9" w14:textId="77777777" w:rsidR="00EB5455" w:rsidRPr="00E35625" w:rsidRDefault="00EB5455">
      <w:pPr>
        <w:pStyle w:val="List4"/>
        <w:numPr>
          <w:ilvl w:val="3"/>
          <w:numId w:val="9"/>
        </w:numPr>
        <w:rPr>
          <w:rFonts w:ascii="Arial" w:hAnsi="Arial" w:cs="Arial"/>
          <w:sz w:val="20"/>
        </w:rPr>
      </w:pPr>
      <w:r>
        <w:rPr>
          <w:rFonts w:ascii="Arial" w:hAnsi="Arial" w:cs="Arial"/>
          <w:sz w:val="20"/>
        </w:rPr>
        <w:t>Operating procedures</w:t>
      </w:r>
    </w:p>
    <w:p w14:paraId="6EE38BBB" w14:textId="77777777" w:rsidR="00EB5455" w:rsidRPr="00E35625" w:rsidRDefault="00EB5455">
      <w:pPr>
        <w:pStyle w:val="List4"/>
        <w:numPr>
          <w:ilvl w:val="3"/>
          <w:numId w:val="9"/>
        </w:numPr>
        <w:rPr>
          <w:rFonts w:ascii="Arial" w:hAnsi="Arial" w:cs="Arial"/>
          <w:sz w:val="20"/>
        </w:rPr>
      </w:pPr>
      <w:r>
        <w:rPr>
          <w:rFonts w:ascii="Arial" w:hAnsi="Arial" w:cs="Arial"/>
          <w:sz w:val="20"/>
        </w:rPr>
        <w:t>System events</w:t>
      </w:r>
    </w:p>
    <w:p w14:paraId="2A748776" w14:textId="77777777" w:rsidR="00EB5455" w:rsidRPr="00E35625" w:rsidRDefault="00EB5455">
      <w:pPr>
        <w:pStyle w:val="List4"/>
        <w:numPr>
          <w:ilvl w:val="3"/>
          <w:numId w:val="9"/>
        </w:numPr>
        <w:rPr>
          <w:rFonts w:ascii="Arial" w:hAnsi="Arial" w:cs="Arial"/>
          <w:sz w:val="20"/>
        </w:rPr>
      </w:pPr>
      <w:r>
        <w:rPr>
          <w:rFonts w:ascii="Arial" w:hAnsi="Arial" w:cs="Arial"/>
          <w:sz w:val="20"/>
        </w:rPr>
        <w:t>UPS maintenance</w:t>
      </w:r>
    </w:p>
    <w:p w14:paraId="537D7D87" w14:textId="77777777" w:rsidR="00EB5455" w:rsidRPr="00E35625" w:rsidRDefault="00EB5455">
      <w:pPr>
        <w:pStyle w:val="List4"/>
        <w:numPr>
          <w:ilvl w:val="3"/>
          <w:numId w:val="9"/>
        </w:numPr>
        <w:rPr>
          <w:rFonts w:ascii="Arial" w:hAnsi="Arial" w:cs="Arial"/>
          <w:sz w:val="20"/>
        </w:rPr>
      </w:pPr>
      <w:r>
        <w:rPr>
          <w:rFonts w:ascii="Arial" w:hAnsi="Arial" w:cs="Arial"/>
          <w:sz w:val="20"/>
        </w:rPr>
        <w:t>Performance and technical specifications</w:t>
      </w:r>
    </w:p>
    <w:p w14:paraId="10457EB6" w14:textId="77777777" w:rsidR="00EB5455" w:rsidRPr="00E35625" w:rsidRDefault="00EB5455">
      <w:pPr>
        <w:pStyle w:val="List4"/>
        <w:numPr>
          <w:ilvl w:val="3"/>
          <w:numId w:val="9"/>
        </w:numPr>
        <w:rPr>
          <w:rFonts w:ascii="Arial" w:hAnsi="Arial" w:cs="Arial"/>
          <w:sz w:val="20"/>
        </w:rPr>
      </w:pPr>
      <w:r>
        <w:rPr>
          <w:rFonts w:ascii="Arial" w:hAnsi="Arial" w:cs="Arial"/>
          <w:sz w:val="20"/>
        </w:rPr>
        <w:t>Wiring requirements and recommendations</w:t>
      </w:r>
    </w:p>
    <w:p w14:paraId="551AB75A" w14:textId="77777777" w:rsidR="00EB5455" w:rsidRPr="00E35625" w:rsidRDefault="00EB5455">
      <w:pPr>
        <w:pStyle w:val="List4"/>
        <w:numPr>
          <w:ilvl w:val="3"/>
          <w:numId w:val="9"/>
        </w:numPr>
        <w:rPr>
          <w:rFonts w:ascii="Arial" w:hAnsi="Arial" w:cs="Arial"/>
          <w:sz w:val="20"/>
        </w:rPr>
      </w:pPr>
      <w:r>
        <w:rPr>
          <w:rFonts w:ascii="Arial" w:hAnsi="Arial" w:cs="Arial"/>
          <w:sz w:val="20"/>
        </w:rPr>
        <w:t>Physical features and requirements</w:t>
      </w:r>
    </w:p>
    <w:p w14:paraId="7CF8CA1D" w14:textId="77777777" w:rsidR="00EB5455" w:rsidRPr="00E35625" w:rsidRDefault="00EB5455">
      <w:pPr>
        <w:pStyle w:val="List4"/>
        <w:numPr>
          <w:ilvl w:val="3"/>
          <w:numId w:val="9"/>
        </w:numPr>
        <w:rPr>
          <w:rFonts w:ascii="Arial" w:hAnsi="Arial" w:cs="Arial"/>
          <w:sz w:val="20"/>
        </w:rPr>
      </w:pPr>
      <w:r>
        <w:rPr>
          <w:rFonts w:ascii="Arial" w:hAnsi="Arial" w:cs="Arial"/>
          <w:sz w:val="20"/>
        </w:rPr>
        <w:t>Cabinet dimensions</w:t>
      </w:r>
    </w:p>
    <w:p w14:paraId="6F6EB33E"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4DF4358"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4273727" w14:textId="77777777" w:rsidR="00EB5455" w:rsidRPr="00E35625" w:rsidRDefault="00EB5455">
      <w:pPr>
        <w:pStyle w:val="Heading1"/>
        <w:rPr>
          <w:rFonts w:cs="Arial"/>
          <w:b w:val="0"/>
          <w:sz w:val="20"/>
        </w:rPr>
      </w:pPr>
      <w:r w:rsidRPr="00DB7553">
        <w:rPr>
          <w:rFonts w:cs="Arial"/>
          <w:b w:val="0"/>
          <w:sz w:val="20"/>
        </w:rPr>
        <w:t>1.05</w:t>
      </w:r>
      <w:r w:rsidRPr="00316258">
        <w:rPr>
          <w:rFonts w:cs="Arial"/>
          <w:b w:val="0"/>
          <w:sz w:val="20"/>
        </w:rPr>
        <w:tab/>
      </w:r>
      <w:r w:rsidRPr="00DB7553">
        <w:rPr>
          <w:rFonts w:cs="Arial"/>
          <w:b w:val="0"/>
          <w:sz w:val="20"/>
        </w:rPr>
        <w:t>QUALIFICATIONS</w:t>
      </w:r>
    </w:p>
    <w:p w14:paraId="6F7B7EC6"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FBB6731" w14:textId="77777777" w:rsidR="00EB5455" w:rsidRPr="00E35625" w:rsidRDefault="00EB5455">
      <w:pPr>
        <w:pStyle w:val="List2"/>
        <w:numPr>
          <w:ilvl w:val="1"/>
          <w:numId w:val="10"/>
        </w:numPr>
        <w:rPr>
          <w:rFonts w:ascii="Arial" w:hAnsi="Arial" w:cs="Arial"/>
          <w:sz w:val="20"/>
        </w:rPr>
      </w:pPr>
      <w:r>
        <w:rPr>
          <w:rFonts w:ascii="Arial" w:hAnsi="Arial" w:cs="Arial"/>
          <w:sz w:val="20"/>
        </w:rPr>
        <w:t xml:space="preserve">The UPS manufacturer shall have a minimum of </w:t>
      </w:r>
      <w:r w:rsidR="00303034">
        <w:rPr>
          <w:rFonts w:ascii="Arial" w:hAnsi="Arial" w:cs="Arial"/>
          <w:sz w:val="20"/>
        </w:rPr>
        <w:t>fifty</w:t>
      </w:r>
      <w:r w:rsidR="008C424D">
        <w:rPr>
          <w:rFonts w:ascii="Arial" w:hAnsi="Arial" w:cs="Arial"/>
          <w:sz w:val="20"/>
        </w:rPr>
        <w:t xml:space="preserve"> </w:t>
      </w:r>
      <w:r>
        <w:rPr>
          <w:rFonts w:ascii="Arial" w:hAnsi="Arial" w:cs="Arial"/>
          <w:sz w:val="20"/>
        </w:rPr>
        <w:t>years</w:t>
      </w:r>
      <w:r w:rsidR="00303034">
        <w:rPr>
          <w:rFonts w:ascii="Arial" w:hAnsi="Arial" w:cs="Arial"/>
          <w:sz w:val="20"/>
        </w:rPr>
        <w:t xml:space="preserve"> of</w:t>
      </w:r>
      <w:r>
        <w:rPr>
          <w:rFonts w:ascii="Arial" w:hAnsi="Arial" w:cs="Arial"/>
          <w:sz w:val="20"/>
        </w:rPr>
        <w:t xml:space="preserve"> experience in the design, manufacture and testing of</w:t>
      </w:r>
      <w:r w:rsidR="007F4660">
        <w:rPr>
          <w:rFonts w:ascii="Arial" w:hAnsi="Arial" w:cs="Arial"/>
          <w:sz w:val="20"/>
        </w:rPr>
        <w:t xml:space="preserve"> three-</w:t>
      </w:r>
      <w:r w:rsidR="008C424D">
        <w:rPr>
          <w:rFonts w:ascii="Arial" w:hAnsi="Arial" w:cs="Arial"/>
          <w:sz w:val="20"/>
        </w:rPr>
        <w:t>phase</w:t>
      </w:r>
      <w:r>
        <w:rPr>
          <w:rFonts w:ascii="Arial" w:hAnsi="Arial" w:cs="Arial"/>
          <w:sz w:val="20"/>
        </w:rPr>
        <w:t xml:space="preserve"> solid-state UPS systems.  </w:t>
      </w:r>
    </w:p>
    <w:p w14:paraId="0372A6FC" w14:textId="77777777" w:rsidR="00EB5455" w:rsidRPr="00E35625" w:rsidRDefault="00EB5455">
      <w:pPr>
        <w:pStyle w:val="List2"/>
        <w:numPr>
          <w:ilvl w:val="1"/>
          <w:numId w:val="11"/>
        </w:numPr>
        <w:rPr>
          <w:rFonts w:ascii="Arial" w:hAnsi="Arial" w:cs="Arial"/>
          <w:sz w:val="20"/>
        </w:rPr>
      </w:pPr>
      <w:r>
        <w:rPr>
          <w:rFonts w:ascii="Arial" w:hAnsi="Arial" w:cs="Arial"/>
          <w:sz w:val="20"/>
        </w:rPr>
        <w:t>The UPS manufacturer shall have ISO 9001 certification for engineering/R&amp;D, manufacturing facilities and service organization.</w:t>
      </w:r>
    </w:p>
    <w:p w14:paraId="607CBF7A" w14:textId="77777777" w:rsidR="00EB5455" w:rsidRPr="00E35625" w:rsidRDefault="00EB5455">
      <w:pPr>
        <w:pStyle w:val="List2"/>
        <w:numPr>
          <w:ilvl w:val="1"/>
          <w:numId w:val="11"/>
        </w:numPr>
        <w:rPr>
          <w:rFonts w:ascii="Arial" w:hAnsi="Arial" w:cs="Arial"/>
          <w:sz w:val="20"/>
        </w:rPr>
      </w:pPr>
      <w:r>
        <w:rPr>
          <w:rFonts w:ascii="Arial" w:hAnsi="Arial" w:cs="Arial"/>
          <w:sz w:val="20"/>
        </w:rPr>
        <w:t>The UPS manufacturer shall maintain a staffed 7x24x365 call center for technical and emergency support.</w:t>
      </w:r>
    </w:p>
    <w:p w14:paraId="2CCA926C" w14:textId="77777777" w:rsidR="00EB5455" w:rsidRPr="00E35625" w:rsidRDefault="007F4660">
      <w:pPr>
        <w:pStyle w:val="List2"/>
        <w:numPr>
          <w:ilvl w:val="1"/>
          <w:numId w:val="11"/>
        </w:numPr>
        <w:rPr>
          <w:rFonts w:ascii="Arial" w:hAnsi="Arial" w:cs="Arial"/>
          <w:sz w:val="20"/>
        </w:rPr>
      </w:pPr>
      <w:r>
        <w:rPr>
          <w:rFonts w:ascii="Arial" w:hAnsi="Arial" w:cs="Arial"/>
          <w:sz w:val="20"/>
        </w:rPr>
        <w:t>Field e</w:t>
      </w:r>
      <w:r w:rsidR="00EB5455">
        <w:rPr>
          <w:rFonts w:ascii="Arial" w:hAnsi="Arial" w:cs="Arial"/>
          <w:sz w:val="20"/>
        </w:rPr>
        <w:t xml:space="preserve">ngineering </w:t>
      </w:r>
      <w:r>
        <w:rPr>
          <w:rFonts w:ascii="Arial" w:hAnsi="Arial" w:cs="Arial"/>
          <w:sz w:val="20"/>
        </w:rPr>
        <w:t xml:space="preserve">support: </w:t>
      </w:r>
      <w:r w:rsidR="002C674C">
        <w:rPr>
          <w:rFonts w:ascii="Arial" w:hAnsi="Arial" w:cs="Arial"/>
          <w:sz w:val="20"/>
        </w:rPr>
        <w:t>T</w:t>
      </w:r>
      <w:r w:rsidR="00EB5455">
        <w:rPr>
          <w:rFonts w:ascii="Arial" w:hAnsi="Arial" w:cs="Arial"/>
          <w:sz w:val="20"/>
        </w:rPr>
        <w:t>he UPS manufacturer shall directly employ a nationwide field service department staffed by factory-trained field service engineers de</w:t>
      </w:r>
      <w:r>
        <w:rPr>
          <w:rFonts w:ascii="Arial" w:hAnsi="Arial" w:cs="Arial"/>
          <w:sz w:val="20"/>
        </w:rPr>
        <w:t xml:space="preserve">dicated to startup, maintenance and repair of UPS equipment. </w:t>
      </w:r>
      <w:r w:rsidR="00EB5455">
        <w:rPr>
          <w:rFonts w:ascii="Arial" w:hAnsi="Arial" w:cs="Arial"/>
          <w:sz w:val="20"/>
        </w:rPr>
        <w:t>The organization shall consist of local offices ma</w:t>
      </w:r>
      <w:r>
        <w:rPr>
          <w:rFonts w:ascii="Arial" w:hAnsi="Arial" w:cs="Arial"/>
          <w:sz w:val="20"/>
        </w:rPr>
        <w:t xml:space="preserve">naged from a central location. </w:t>
      </w:r>
      <w:r w:rsidR="00EB5455">
        <w:rPr>
          <w:rFonts w:ascii="Arial" w:hAnsi="Arial" w:cs="Arial"/>
          <w:sz w:val="20"/>
        </w:rPr>
        <w:t>Field engineers shall be deployed in key population areas to provide on-site emerg</w:t>
      </w:r>
      <w:r>
        <w:rPr>
          <w:rFonts w:ascii="Arial" w:hAnsi="Arial" w:cs="Arial"/>
          <w:sz w:val="20"/>
        </w:rPr>
        <w:t xml:space="preserve">ency response within 24 hours. </w:t>
      </w:r>
      <w:r w:rsidR="00EB5455">
        <w:rPr>
          <w:rFonts w:ascii="Arial" w:hAnsi="Arial" w:cs="Arial"/>
          <w:sz w:val="20"/>
        </w:rPr>
        <w:t>A map of the United States showing the location of all field service offices must b</w:t>
      </w:r>
      <w:r>
        <w:rPr>
          <w:rFonts w:ascii="Arial" w:hAnsi="Arial" w:cs="Arial"/>
          <w:sz w:val="20"/>
        </w:rPr>
        <w:t xml:space="preserve">e submitted with the proposal. </w:t>
      </w:r>
      <w:r w:rsidR="00EB5455">
        <w:rPr>
          <w:rFonts w:ascii="Arial" w:hAnsi="Arial" w:cs="Arial"/>
          <w:sz w:val="20"/>
        </w:rPr>
        <w:t>Third-party maintenance will not be accepted.</w:t>
      </w:r>
    </w:p>
    <w:p w14:paraId="726010AC" w14:textId="77777777" w:rsidR="00EB5455" w:rsidRPr="00E35625" w:rsidRDefault="007F4660">
      <w:pPr>
        <w:pStyle w:val="List2"/>
        <w:numPr>
          <w:ilvl w:val="1"/>
          <w:numId w:val="11"/>
        </w:numPr>
        <w:rPr>
          <w:rFonts w:ascii="Arial" w:hAnsi="Arial" w:cs="Arial"/>
          <w:sz w:val="20"/>
        </w:rPr>
      </w:pPr>
      <w:r>
        <w:rPr>
          <w:rFonts w:ascii="Arial" w:hAnsi="Arial" w:cs="Arial"/>
          <w:sz w:val="20"/>
        </w:rPr>
        <w:t xml:space="preserve">Spare parts support: </w:t>
      </w:r>
      <w:r w:rsidR="002C674C">
        <w:rPr>
          <w:rFonts w:ascii="Arial" w:hAnsi="Arial" w:cs="Arial"/>
          <w:sz w:val="20"/>
        </w:rPr>
        <w:t>P</w:t>
      </w:r>
      <w:r w:rsidR="00EB5455">
        <w:rPr>
          <w:rFonts w:ascii="Arial" w:hAnsi="Arial" w:cs="Arial"/>
          <w:sz w:val="20"/>
        </w:rPr>
        <w:t>arts supplies shall be located in the field to provide 80</w:t>
      </w:r>
      <w:r>
        <w:rPr>
          <w:rFonts w:ascii="Arial" w:hAnsi="Arial" w:cs="Arial"/>
          <w:sz w:val="20"/>
        </w:rPr>
        <w:t xml:space="preserve"> percent of all emergency needs</w:t>
      </w:r>
      <w:r w:rsidR="00D72570">
        <w:rPr>
          <w:rFonts w:ascii="Arial" w:hAnsi="Arial" w:cs="Arial"/>
          <w:sz w:val="20"/>
        </w:rPr>
        <w:t>.</w:t>
      </w:r>
      <w:r w:rsidR="00D72570" w:rsidRPr="00D72570">
        <w:rPr>
          <w:rFonts w:asciiTheme="minorHAnsi" w:eastAsiaTheme="minorHAnsi" w:hAnsiTheme="minorHAnsi" w:cstheme="minorBidi"/>
          <w:sz w:val="22"/>
          <w:szCs w:val="22"/>
        </w:rPr>
        <w:t xml:space="preserve"> </w:t>
      </w:r>
      <w:r w:rsidR="00D72570" w:rsidRPr="00D72570">
        <w:rPr>
          <w:rFonts w:ascii="Arial" w:hAnsi="Arial" w:cs="Arial"/>
          <w:sz w:val="20"/>
        </w:rPr>
        <w:t>Parts are stocked in regional logistics centers, ensuring a 95% First Time Fix rate and maximizing system availability.</w:t>
      </w:r>
    </w:p>
    <w:p w14:paraId="6A6C95B6" w14:textId="77777777" w:rsidR="00EB5455" w:rsidRPr="00E35625" w:rsidRDefault="007F4660">
      <w:pPr>
        <w:pStyle w:val="List2"/>
        <w:numPr>
          <w:ilvl w:val="1"/>
          <w:numId w:val="11"/>
        </w:numPr>
        <w:rPr>
          <w:rFonts w:ascii="Arial" w:hAnsi="Arial" w:cs="Arial"/>
          <w:sz w:val="20"/>
        </w:rPr>
      </w:pPr>
      <w:r>
        <w:rPr>
          <w:rFonts w:ascii="Arial" w:hAnsi="Arial" w:cs="Arial"/>
          <w:sz w:val="20"/>
        </w:rPr>
        <w:t xml:space="preserve">Product enhancement program: </w:t>
      </w:r>
      <w:r w:rsidR="002C674C">
        <w:rPr>
          <w:rFonts w:ascii="Arial" w:hAnsi="Arial" w:cs="Arial"/>
          <w:sz w:val="20"/>
        </w:rPr>
        <w:t>t</w:t>
      </w:r>
      <w:r w:rsidR="00EB5455">
        <w:rPr>
          <w:rFonts w:ascii="Arial" w:hAnsi="Arial" w:cs="Arial"/>
          <w:sz w:val="20"/>
        </w:rPr>
        <w:t>he UPS manufacturer shall make available feature upgrade service offerings to al</w:t>
      </w:r>
      <w:r>
        <w:rPr>
          <w:rFonts w:ascii="Arial" w:hAnsi="Arial" w:cs="Arial"/>
          <w:sz w:val="20"/>
        </w:rPr>
        <w:t xml:space="preserve">l users as they are developed. </w:t>
      </w:r>
      <w:r w:rsidR="00EB5455">
        <w:rPr>
          <w:rFonts w:ascii="Arial" w:hAnsi="Arial" w:cs="Arial"/>
          <w:sz w:val="20"/>
        </w:rPr>
        <w:t>These upgrades shall be available as optional field-installable kits.</w:t>
      </w:r>
    </w:p>
    <w:p w14:paraId="62B85170" w14:textId="77777777" w:rsidR="00EB5455" w:rsidRPr="00E35625" w:rsidRDefault="007F4660">
      <w:pPr>
        <w:pStyle w:val="List2"/>
        <w:numPr>
          <w:ilvl w:val="1"/>
          <w:numId w:val="11"/>
        </w:numPr>
        <w:rPr>
          <w:rFonts w:ascii="Arial" w:hAnsi="Arial" w:cs="Arial"/>
          <w:sz w:val="20"/>
        </w:rPr>
      </w:pPr>
      <w:r>
        <w:rPr>
          <w:rFonts w:ascii="Arial" w:hAnsi="Arial" w:cs="Arial"/>
          <w:sz w:val="20"/>
        </w:rPr>
        <w:t xml:space="preserve">Maintenance contracts: </w:t>
      </w:r>
      <w:r w:rsidR="00EB5455">
        <w:rPr>
          <w:rFonts w:ascii="Arial" w:hAnsi="Arial" w:cs="Arial"/>
          <w:sz w:val="20"/>
        </w:rPr>
        <w:t>A complete range of preventative and corrective maintenance contracts shall be provided and offe</w:t>
      </w:r>
      <w:r>
        <w:rPr>
          <w:rFonts w:ascii="Arial" w:hAnsi="Arial" w:cs="Arial"/>
          <w:sz w:val="20"/>
        </w:rPr>
        <w:t xml:space="preserve">red with the proposal. </w:t>
      </w:r>
      <w:r w:rsidR="00EB5455">
        <w:rPr>
          <w:rFonts w:ascii="Arial" w:hAnsi="Arial" w:cs="Arial"/>
          <w:sz w:val="20"/>
        </w:rPr>
        <w:t>Under these contracts, the manufacturer shall maintain the user’s equipment to the latest factory revisions.</w:t>
      </w:r>
    </w:p>
    <w:p w14:paraId="54192C39"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4C26E2E"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209D4FF" w14:textId="77777777" w:rsidR="00EB5455" w:rsidRPr="00E35625" w:rsidRDefault="00EB5455">
      <w:pPr>
        <w:pStyle w:val="Heading1"/>
        <w:rPr>
          <w:rFonts w:cs="Arial"/>
          <w:b w:val="0"/>
          <w:sz w:val="20"/>
        </w:rPr>
      </w:pPr>
      <w:r w:rsidRPr="00DB7553">
        <w:rPr>
          <w:rFonts w:cs="Arial"/>
          <w:b w:val="0"/>
          <w:sz w:val="20"/>
        </w:rPr>
        <w:t>1.06</w:t>
      </w:r>
      <w:r w:rsidRPr="00316258">
        <w:rPr>
          <w:rFonts w:cs="Arial"/>
          <w:b w:val="0"/>
          <w:sz w:val="20"/>
        </w:rPr>
        <w:tab/>
      </w:r>
      <w:r w:rsidRPr="00DB7553">
        <w:rPr>
          <w:rFonts w:cs="Arial"/>
          <w:b w:val="0"/>
          <w:sz w:val="20"/>
        </w:rPr>
        <w:t>ENVIRONMENTAL REQUIREMENTS</w:t>
      </w:r>
    </w:p>
    <w:p w14:paraId="1E3CFEE6"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50B833D" w14:textId="77777777" w:rsidR="00EB5455" w:rsidRPr="00E35625" w:rsidRDefault="00EB5455">
      <w:pPr>
        <w:pStyle w:val="List2"/>
        <w:numPr>
          <w:ilvl w:val="1"/>
          <w:numId w:val="12"/>
        </w:numPr>
        <w:rPr>
          <w:rFonts w:ascii="Arial" w:hAnsi="Arial" w:cs="Arial"/>
          <w:sz w:val="20"/>
        </w:rPr>
      </w:pPr>
      <w:r>
        <w:rPr>
          <w:rFonts w:ascii="Arial" w:hAnsi="Arial" w:cs="Arial"/>
          <w:sz w:val="20"/>
        </w:rPr>
        <w:t xml:space="preserve">The UPS shall withstand any combination of the following external environmental conditions </w:t>
      </w:r>
      <w:r w:rsidR="007F4660">
        <w:rPr>
          <w:rFonts w:ascii="Arial" w:hAnsi="Arial" w:cs="Arial"/>
          <w:sz w:val="20"/>
        </w:rPr>
        <w:t>without operational degradation:</w:t>
      </w:r>
    </w:p>
    <w:p w14:paraId="45B69227" w14:textId="77777777" w:rsidR="00EB5455" w:rsidRPr="00493B37" w:rsidRDefault="00C55FB0">
      <w:pPr>
        <w:pStyle w:val="List3"/>
        <w:numPr>
          <w:ilvl w:val="2"/>
          <w:numId w:val="13"/>
        </w:numPr>
        <w:rPr>
          <w:rFonts w:ascii="Arial" w:hAnsi="Arial" w:cs="Arial"/>
          <w:sz w:val="20"/>
        </w:rPr>
      </w:pPr>
      <w:r>
        <w:rPr>
          <w:rFonts w:ascii="Arial" w:hAnsi="Arial" w:cs="Arial"/>
          <w:sz w:val="20"/>
        </w:rPr>
        <w:t>Operating temperature: +5°C to + 40°C (41</w:t>
      </w:r>
      <w:r w:rsidR="007F4660">
        <w:rPr>
          <w:rFonts w:ascii="Arial" w:hAnsi="Arial" w:cs="Arial"/>
          <w:sz w:val="20"/>
        </w:rPr>
        <w:t>°F to 104°</w:t>
      </w:r>
      <w:r w:rsidR="00EB5455" w:rsidRPr="00493B37">
        <w:rPr>
          <w:rFonts w:ascii="Arial" w:hAnsi="Arial" w:cs="Arial"/>
          <w:sz w:val="20"/>
        </w:rPr>
        <w:t>F)</w:t>
      </w:r>
      <w:r w:rsidR="007F4660">
        <w:rPr>
          <w:rFonts w:ascii="Arial" w:hAnsi="Arial" w:cs="Arial"/>
          <w:sz w:val="20"/>
        </w:rPr>
        <w:t>;</w:t>
      </w:r>
      <w:r w:rsidR="006D1CF5" w:rsidRPr="00493B37">
        <w:rPr>
          <w:rFonts w:ascii="Arial" w:hAnsi="Arial" w:cs="Arial"/>
          <w:sz w:val="20"/>
        </w:rPr>
        <w:t xml:space="preserve"> no derating is required within this range</w:t>
      </w:r>
      <w:r w:rsidR="00EB5455" w:rsidRPr="00493B37">
        <w:rPr>
          <w:rFonts w:ascii="Arial" w:hAnsi="Arial" w:cs="Arial"/>
          <w:sz w:val="20"/>
        </w:rPr>
        <w:t xml:space="preserve"> (excluding batteries).</w:t>
      </w:r>
      <w:r w:rsidR="00493B37">
        <w:rPr>
          <w:rFonts w:ascii="Arial" w:hAnsi="Arial" w:cs="Arial"/>
          <w:sz w:val="20"/>
        </w:rPr>
        <w:t xml:space="preserve"> </w:t>
      </w:r>
      <w:r w:rsidR="00384074">
        <w:rPr>
          <w:rFonts w:ascii="Arial" w:hAnsi="Arial" w:cs="Arial"/>
          <w:sz w:val="20"/>
        </w:rPr>
        <w:br/>
      </w:r>
      <w:r w:rsidR="007F4660">
        <w:rPr>
          <w:rFonts w:ascii="Arial" w:hAnsi="Arial" w:cs="Arial"/>
          <w:sz w:val="20"/>
        </w:rPr>
        <w:t>0°</w:t>
      </w:r>
      <w:r w:rsidR="00493B37">
        <w:rPr>
          <w:rFonts w:ascii="Arial" w:hAnsi="Arial" w:cs="Arial"/>
          <w:sz w:val="20"/>
        </w:rPr>
        <w:t>C to +</w:t>
      </w:r>
      <w:r w:rsidR="007F4660">
        <w:rPr>
          <w:rFonts w:ascii="Arial" w:hAnsi="Arial" w:cs="Arial"/>
          <w:sz w:val="20"/>
        </w:rPr>
        <w:t xml:space="preserve"> 35°C (32°F to 95°</w:t>
      </w:r>
      <w:r w:rsidR="00493B37">
        <w:rPr>
          <w:rFonts w:ascii="Arial" w:hAnsi="Arial" w:cs="Arial"/>
          <w:sz w:val="20"/>
        </w:rPr>
        <w:t>F) for 900</w:t>
      </w:r>
      <w:r w:rsidR="007F4660">
        <w:rPr>
          <w:rFonts w:ascii="Arial" w:hAnsi="Arial" w:cs="Arial"/>
          <w:sz w:val="20"/>
        </w:rPr>
        <w:t xml:space="preserve"> </w:t>
      </w:r>
      <w:r w:rsidR="00493B37">
        <w:rPr>
          <w:rFonts w:ascii="Arial" w:hAnsi="Arial" w:cs="Arial"/>
          <w:sz w:val="20"/>
        </w:rPr>
        <w:t>kW and 1200</w:t>
      </w:r>
      <w:r w:rsidR="007F4660">
        <w:rPr>
          <w:rFonts w:ascii="Arial" w:hAnsi="Arial" w:cs="Arial"/>
          <w:sz w:val="20"/>
        </w:rPr>
        <w:t xml:space="preserve"> </w:t>
      </w:r>
      <w:r w:rsidR="00493B37">
        <w:rPr>
          <w:rFonts w:ascii="Arial" w:hAnsi="Arial" w:cs="Arial"/>
          <w:sz w:val="20"/>
        </w:rPr>
        <w:t>kW units</w:t>
      </w:r>
      <w:r w:rsidR="007F4660">
        <w:rPr>
          <w:rFonts w:ascii="Arial" w:hAnsi="Arial" w:cs="Arial"/>
          <w:sz w:val="20"/>
        </w:rPr>
        <w:t>;</w:t>
      </w:r>
      <w:r w:rsidR="00112B06">
        <w:rPr>
          <w:rFonts w:ascii="Arial" w:hAnsi="Arial" w:cs="Arial"/>
          <w:sz w:val="20"/>
        </w:rPr>
        <w:t xml:space="preserve"> no derating is required within this range (excluding batteries)</w:t>
      </w:r>
      <w:r w:rsidR="00493B37">
        <w:rPr>
          <w:rFonts w:ascii="Arial" w:hAnsi="Arial" w:cs="Arial"/>
          <w:sz w:val="20"/>
        </w:rPr>
        <w:t>.</w:t>
      </w:r>
    </w:p>
    <w:p w14:paraId="0811B797" w14:textId="77777777" w:rsidR="00EB5455" w:rsidRPr="00E35625" w:rsidRDefault="007F4660">
      <w:pPr>
        <w:pStyle w:val="List3"/>
        <w:numPr>
          <w:ilvl w:val="2"/>
          <w:numId w:val="14"/>
        </w:numPr>
        <w:rPr>
          <w:rFonts w:ascii="Arial" w:hAnsi="Arial" w:cs="Arial"/>
          <w:sz w:val="20"/>
        </w:rPr>
      </w:pPr>
      <w:r>
        <w:rPr>
          <w:rFonts w:ascii="Arial" w:hAnsi="Arial" w:cs="Arial"/>
          <w:sz w:val="20"/>
        </w:rPr>
        <w:t>Storage temperature: -25°</w:t>
      </w:r>
      <w:r w:rsidR="00EB5455" w:rsidRPr="00316258">
        <w:rPr>
          <w:rFonts w:ascii="Arial" w:hAnsi="Arial" w:cs="Arial"/>
          <w:sz w:val="20"/>
        </w:rPr>
        <w:t xml:space="preserve">C to + </w:t>
      </w:r>
      <w:r w:rsidR="00A507F8">
        <w:rPr>
          <w:rFonts w:ascii="Arial" w:hAnsi="Arial" w:cs="Arial"/>
          <w:sz w:val="20"/>
        </w:rPr>
        <w:t>6</w:t>
      </w:r>
      <w:r>
        <w:rPr>
          <w:rFonts w:ascii="Arial" w:hAnsi="Arial" w:cs="Arial"/>
          <w:sz w:val="20"/>
        </w:rPr>
        <w:t>0°C (-13°</w:t>
      </w:r>
      <w:r w:rsidR="00EB5455" w:rsidRPr="00316258">
        <w:rPr>
          <w:rFonts w:ascii="Arial" w:hAnsi="Arial" w:cs="Arial"/>
          <w:sz w:val="20"/>
        </w:rPr>
        <w:t xml:space="preserve">F to </w:t>
      </w:r>
      <w:r w:rsidR="00EB5455">
        <w:rPr>
          <w:rFonts w:ascii="Arial" w:hAnsi="Arial" w:cs="Arial"/>
          <w:sz w:val="20"/>
        </w:rPr>
        <w:t>1</w:t>
      </w:r>
      <w:r w:rsidR="00A507F8">
        <w:rPr>
          <w:rFonts w:ascii="Arial" w:hAnsi="Arial" w:cs="Arial"/>
          <w:sz w:val="20"/>
        </w:rPr>
        <w:t>40</w:t>
      </w:r>
      <w:r>
        <w:rPr>
          <w:rFonts w:ascii="Arial" w:hAnsi="Arial" w:cs="Arial"/>
          <w:sz w:val="20"/>
        </w:rPr>
        <w:t xml:space="preserve">°F). Prolonged storage above </w:t>
      </w:r>
      <w:r w:rsidR="00EB5455">
        <w:rPr>
          <w:rFonts w:ascii="Arial" w:hAnsi="Arial" w:cs="Arial"/>
          <w:sz w:val="20"/>
        </w:rPr>
        <w:t>+</w:t>
      </w:r>
      <w:r>
        <w:rPr>
          <w:rFonts w:ascii="Arial" w:hAnsi="Arial" w:cs="Arial"/>
          <w:sz w:val="20"/>
        </w:rPr>
        <w:t xml:space="preserve"> 40°C (104°</w:t>
      </w:r>
      <w:r w:rsidR="00EB5455">
        <w:rPr>
          <w:rFonts w:ascii="Arial" w:hAnsi="Arial" w:cs="Arial"/>
          <w:sz w:val="20"/>
        </w:rPr>
        <w:t>F) will cause rapid battery self-discharge.</w:t>
      </w:r>
    </w:p>
    <w:p w14:paraId="2ABCD208" w14:textId="77777777" w:rsidR="00EB5455" w:rsidRDefault="007F4660">
      <w:pPr>
        <w:pStyle w:val="List3"/>
        <w:numPr>
          <w:ilvl w:val="2"/>
          <w:numId w:val="15"/>
        </w:numPr>
        <w:rPr>
          <w:rFonts w:ascii="Arial" w:hAnsi="Arial" w:cs="Arial"/>
          <w:sz w:val="20"/>
        </w:rPr>
      </w:pPr>
      <w:r>
        <w:rPr>
          <w:rFonts w:ascii="Arial" w:hAnsi="Arial" w:cs="Arial"/>
          <w:sz w:val="20"/>
        </w:rPr>
        <w:lastRenderedPageBreak/>
        <w:t>Relative h</w:t>
      </w:r>
      <w:r w:rsidR="00EB5455" w:rsidRPr="00316258">
        <w:rPr>
          <w:rFonts w:ascii="Arial" w:hAnsi="Arial" w:cs="Arial"/>
          <w:sz w:val="20"/>
        </w:rPr>
        <w:t>um</w:t>
      </w:r>
      <w:r>
        <w:rPr>
          <w:rFonts w:ascii="Arial" w:hAnsi="Arial" w:cs="Arial"/>
          <w:sz w:val="20"/>
        </w:rPr>
        <w:t xml:space="preserve">idity (operating and storage): </w:t>
      </w:r>
      <w:r w:rsidR="00FB6D81">
        <w:rPr>
          <w:rFonts w:ascii="Arial" w:hAnsi="Arial" w:cs="Arial"/>
          <w:sz w:val="20"/>
        </w:rPr>
        <w:t xml:space="preserve">5 to </w:t>
      </w:r>
      <w:r>
        <w:rPr>
          <w:rFonts w:ascii="Arial" w:hAnsi="Arial" w:cs="Arial"/>
          <w:sz w:val="20"/>
        </w:rPr>
        <w:t>95 percent</w:t>
      </w:r>
      <w:r w:rsidR="00EB5455" w:rsidRPr="00316258">
        <w:rPr>
          <w:rFonts w:ascii="Arial" w:hAnsi="Arial" w:cs="Arial"/>
          <w:sz w:val="20"/>
        </w:rPr>
        <w:t xml:space="preserve"> maximum non-condensing.</w:t>
      </w:r>
    </w:p>
    <w:p w14:paraId="28D23CE6" w14:textId="77777777" w:rsidR="0086189A" w:rsidRPr="00EF6DF1" w:rsidRDefault="00595F90" w:rsidP="00EF6DF1">
      <w:pPr>
        <w:pStyle w:val="List3"/>
        <w:numPr>
          <w:ilvl w:val="2"/>
          <w:numId w:val="15"/>
        </w:numPr>
        <w:rPr>
          <w:rFonts w:ascii="Arial" w:hAnsi="Arial" w:cs="Arial"/>
          <w:sz w:val="20"/>
        </w:rPr>
      </w:pPr>
      <w:r w:rsidRPr="00EF6DF1">
        <w:rPr>
          <w:rFonts w:ascii="Arial" w:hAnsi="Arial" w:cs="Arial"/>
          <w:sz w:val="20"/>
        </w:rPr>
        <w:t>There shall be at least a 1.</w:t>
      </w:r>
      <w:r w:rsidR="0081633F">
        <w:rPr>
          <w:rFonts w:ascii="Arial" w:hAnsi="Arial" w:cs="Arial"/>
          <w:sz w:val="20"/>
        </w:rPr>
        <w:t>8°</w:t>
      </w:r>
      <w:r w:rsidRPr="00EF6DF1">
        <w:rPr>
          <w:rFonts w:ascii="Arial" w:hAnsi="Arial" w:cs="Arial"/>
          <w:sz w:val="20"/>
        </w:rPr>
        <w:t>F (1.</w:t>
      </w:r>
      <w:r w:rsidR="0081633F">
        <w:rPr>
          <w:rFonts w:ascii="Arial" w:hAnsi="Arial" w:cs="Arial"/>
          <w:sz w:val="20"/>
        </w:rPr>
        <w:t>0°</w:t>
      </w:r>
      <w:r w:rsidRPr="00EF6DF1">
        <w:rPr>
          <w:rFonts w:ascii="Arial" w:hAnsi="Arial" w:cs="Arial"/>
          <w:sz w:val="20"/>
        </w:rPr>
        <w:t>C) difference between the dry bulb temperature and the wet bulb temperature, at all times, to maintain a non-condensing environment</w:t>
      </w:r>
    </w:p>
    <w:p w14:paraId="2476FBAE" w14:textId="77777777" w:rsidR="0086189A" w:rsidRPr="00EF6DF1" w:rsidRDefault="00595F90" w:rsidP="00EF6DF1">
      <w:pPr>
        <w:pStyle w:val="List3"/>
        <w:numPr>
          <w:ilvl w:val="2"/>
          <w:numId w:val="15"/>
        </w:numPr>
        <w:rPr>
          <w:rFonts w:ascii="Arial" w:hAnsi="Arial" w:cs="Arial"/>
          <w:sz w:val="20"/>
        </w:rPr>
      </w:pPr>
      <w:r w:rsidRPr="00EF6DF1">
        <w:rPr>
          <w:rFonts w:ascii="Arial" w:hAnsi="Arial" w:cs="Arial"/>
          <w:sz w:val="20"/>
        </w:rPr>
        <w:t xml:space="preserve">The maximum rate of temperature change shall be limited to </w:t>
      </w:r>
      <w:r w:rsidR="0081633F">
        <w:rPr>
          <w:rFonts w:ascii="Arial" w:hAnsi="Arial" w:cs="Arial"/>
          <w:sz w:val="20"/>
        </w:rPr>
        <w:t>3°</w:t>
      </w:r>
      <w:r w:rsidRPr="00EF6DF1">
        <w:rPr>
          <w:rFonts w:ascii="Arial" w:hAnsi="Arial" w:cs="Arial"/>
          <w:sz w:val="20"/>
        </w:rPr>
        <w:t>F over 5 minutes (3</w:t>
      </w:r>
      <w:r w:rsidR="002C674C">
        <w:rPr>
          <w:rFonts w:ascii="Arial" w:hAnsi="Arial" w:cs="Arial"/>
          <w:sz w:val="20"/>
        </w:rPr>
        <w:t>6°</w:t>
      </w:r>
      <w:r w:rsidR="0081633F">
        <w:rPr>
          <w:rFonts w:ascii="Arial" w:hAnsi="Arial" w:cs="Arial"/>
          <w:sz w:val="20"/>
        </w:rPr>
        <w:t>F/hour), based on the ASHRAE s</w:t>
      </w:r>
      <w:r w:rsidRPr="00EF6DF1">
        <w:rPr>
          <w:rFonts w:ascii="Arial" w:hAnsi="Arial" w:cs="Arial"/>
          <w:sz w:val="20"/>
        </w:rPr>
        <w:t>tandard 90.1-2013</w:t>
      </w:r>
    </w:p>
    <w:p w14:paraId="03A1F790" w14:textId="77777777" w:rsidR="00EB5455" w:rsidRPr="00E35625" w:rsidRDefault="00EB5455">
      <w:pPr>
        <w:pStyle w:val="List3"/>
        <w:numPr>
          <w:ilvl w:val="2"/>
          <w:numId w:val="16"/>
        </w:numPr>
        <w:rPr>
          <w:rFonts w:ascii="Arial" w:hAnsi="Arial" w:cs="Arial"/>
          <w:sz w:val="20"/>
        </w:rPr>
      </w:pPr>
      <w:r w:rsidRPr="00316258">
        <w:rPr>
          <w:rFonts w:ascii="Arial" w:hAnsi="Arial" w:cs="Arial"/>
          <w:sz w:val="20"/>
        </w:rPr>
        <w:t xml:space="preserve">Elevation:  </w:t>
      </w:r>
    </w:p>
    <w:p w14:paraId="77A30F60" w14:textId="77777777" w:rsidR="00EB5455" w:rsidRPr="00E35625" w:rsidRDefault="00EB5455">
      <w:pPr>
        <w:pStyle w:val="List3"/>
        <w:numPr>
          <w:ilvl w:val="4"/>
          <w:numId w:val="16"/>
        </w:numPr>
        <w:rPr>
          <w:rFonts w:ascii="Arial" w:hAnsi="Arial" w:cs="Arial"/>
          <w:sz w:val="20"/>
        </w:rPr>
      </w:pPr>
      <w:r w:rsidRPr="00316258">
        <w:rPr>
          <w:rFonts w:ascii="Arial" w:hAnsi="Arial" w:cs="Arial"/>
          <w:sz w:val="20"/>
        </w:rPr>
        <w:t>Operational: 1</w:t>
      </w:r>
      <w:r w:rsidR="0081633F">
        <w:rPr>
          <w:rFonts w:ascii="Arial" w:hAnsi="Arial" w:cs="Arial"/>
          <w:sz w:val="20"/>
        </w:rPr>
        <w:t>,</w:t>
      </w:r>
      <w:r w:rsidR="00F60525">
        <w:rPr>
          <w:rFonts w:ascii="Arial" w:hAnsi="Arial" w:cs="Arial"/>
          <w:sz w:val="20"/>
        </w:rPr>
        <w:t>0</w:t>
      </w:r>
      <w:r w:rsidR="0081633F">
        <w:rPr>
          <w:rFonts w:ascii="Arial" w:hAnsi="Arial" w:cs="Arial"/>
          <w:sz w:val="20"/>
        </w:rPr>
        <w:t>00 meters above sea level at 40°</w:t>
      </w:r>
      <w:r w:rsidRPr="00316258">
        <w:rPr>
          <w:rFonts w:ascii="Arial" w:hAnsi="Arial" w:cs="Arial"/>
          <w:sz w:val="20"/>
        </w:rPr>
        <w:t xml:space="preserve">C maximum </w:t>
      </w:r>
      <w:r w:rsidR="006117BA">
        <w:rPr>
          <w:rFonts w:ascii="Arial" w:hAnsi="Arial" w:cs="Arial"/>
          <w:sz w:val="20"/>
        </w:rPr>
        <w:t>above this level</w:t>
      </w:r>
      <w:r>
        <w:rPr>
          <w:rFonts w:ascii="Arial" w:hAnsi="Arial" w:cs="Arial"/>
          <w:sz w:val="20"/>
        </w:rPr>
        <w:t xml:space="preserve">, altitude de-rating as per </w:t>
      </w:r>
      <w:r w:rsidR="00E34FB3">
        <w:rPr>
          <w:rFonts w:ascii="Arial" w:hAnsi="Arial" w:cs="Arial"/>
          <w:sz w:val="20"/>
        </w:rPr>
        <w:t>IEC 62040</w:t>
      </w:r>
      <w:r>
        <w:rPr>
          <w:rFonts w:ascii="Arial" w:hAnsi="Arial" w:cs="Arial"/>
          <w:sz w:val="20"/>
        </w:rPr>
        <w:t>-3.</w:t>
      </w:r>
    </w:p>
    <w:p w14:paraId="4591BB54" w14:textId="77777777" w:rsidR="00EB5455" w:rsidRPr="00E35625" w:rsidRDefault="0081633F">
      <w:pPr>
        <w:pStyle w:val="List3"/>
        <w:numPr>
          <w:ilvl w:val="4"/>
          <w:numId w:val="16"/>
        </w:numPr>
        <w:rPr>
          <w:rFonts w:ascii="Arial" w:hAnsi="Arial" w:cs="Arial"/>
          <w:sz w:val="20"/>
        </w:rPr>
      </w:pPr>
      <w:r>
        <w:rPr>
          <w:rFonts w:ascii="Arial" w:hAnsi="Arial" w:cs="Arial"/>
          <w:sz w:val="20"/>
        </w:rPr>
        <w:t>Transportation: C</w:t>
      </w:r>
      <w:r w:rsidR="00EB5455" w:rsidRPr="00316258">
        <w:rPr>
          <w:rFonts w:ascii="Arial" w:hAnsi="Arial" w:cs="Arial"/>
          <w:sz w:val="20"/>
        </w:rPr>
        <w:t xml:space="preserve">apable of air transport.  </w:t>
      </w:r>
    </w:p>
    <w:p w14:paraId="02CC5D43"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5227B59"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46E30563" w14:textId="77777777" w:rsidR="00EB5455" w:rsidRPr="00E35625" w:rsidRDefault="00EB5455">
      <w:pPr>
        <w:pStyle w:val="Heading1"/>
        <w:rPr>
          <w:rFonts w:cs="Arial"/>
          <w:b w:val="0"/>
          <w:bCs/>
          <w:sz w:val="20"/>
        </w:rPr>
      </w:pPr>
      <w:r w:rsidRPr="00DB7553">
        <w:rPr>
          <w:rFonts w:cs="Arial"/>
          <w:b w:val="0"/>
          <w:bCs/>
          <w:sz w:val="20"/>
        </w:rPr>
        <w:t>1.07</w:t>
      </w:r>
      <w:r w:rsidRPr="00316258">
        <w:rPr>
          <w:rFonts w:cs="Arial"/>
          <w:b w:val="0"/>
          <w:bCs/>
          <w:sz w:val="20"/>
        </w:rPr>
        <w:tab/>
      </w:r>
      <w:r w:rsidRPr="00DB7553">
        <w:rPr>
          <w:rFonts w:cs="Arial"/>
          <w:b w:val="0"/>
          <w:bCs/>
          <w:sz w:val="20"/>
        </w:rPr>
        <w:t>SAFETY</w:t>
      </w:r>
    </w:p>
    <w:p w14:paraId="0E5281B5"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2"/>
          <w:sz w:val="20"/>
        </w:rPr>
      </w:pPr>
    </w:p>
    <w:p w14:paraId="0E46AEF6" w14:textId="77777777" w:rsidR="00EB5455" w:rsidRPr="00E35625" w:rsidRDefault="00EB5455">
      <w:pPr>
        <w:numPr>
          <w:ilvl w:val="0"/>
          <w:numId w:val="58"/>
        </w:numPr>
        <w:spacing w:after="120"/>
        <w:rPr>
          <w:rFonts w:ascii="Arial" w:hAnsi="Arial" w:cs="Arial"/>
          <w:bCs/>
          <w:sz w:val="20"/>
        </w:rPr>
      </w:pPr>
      <w:r w:rsidRPr="00316258">
        <w:rPr>
          <w:rFonts w:ascii="Arial" w:hAnsi="Arial" w:cs="Arial"/>
          <w:sz w:val="20"/>
        </w:rPr>
        <w:t>The UPS shall be certified by a U</w:t>
      </w:r>
      <w:r w:rsidR="0081633F">
        <w:rPr>
          <w:rFonts w:ascii="Arial" w:hAnsi="Arial" w:cs="Arial"/>
          <w:sz w:val="20"/>
        </w:rPr>
        <w:t>.</w:t>
      </w:r>
      <w:r w:rsidRPr="00316258">
        <w:rPr>
          <w:rFonts w:ascii="Arial" w:hAnsi="Arial" w:cs="Arial"/>
          <w:sz w:val="20"/>
        </w:rPr>
        <w:t>S</w:t>
      </w:r>
      <w:r w:rsidR="0081633F">
        <w:rPr>
          <w:rFonts w:ascii="Arial" w:hAnsi="Arial" w:cs="Arial"/>
          <w:sz w:val="20"/>
        </w:rPr>
        <w:t>.-</w:t>
      </w:r>
      <w:r w:rsidRPr="00316258">
        <w:rPr>
          <w:rFonts w:ascii="Arial" w:hAnsi="Arial" w:cs="Arial"/>
          <w:sz w:val="20"/>
        </w:rPr>
        <w:t>recognized NRTL (National Recognized Test Laboratory) in accordance with UL 1778.</w:t>
      </w:r>
    </w:p>
    <w:p w14:paraId="48B2BB4E" w14:textId="77777777" w:rsidR="00EB5455" w:rsidRDefault="00EB5455">
      <w:pPr>
        <w:numPr>
          <w:ilvl w:val="0"/>
          <w:numId w:val="58"/>
        </w:numPr>
        <w:spacing w:after="120"/>
        <w:rPr>
          <w:rFonts w:ascii="Arial" w:hAnsi="Arial" w:cs="Arial"/>
          <w:sz w:val="20"/>
        </w:rPr>
      </w:pPr>
      <w:r w:rsidRPr="00316258">
        <w:rPr>
          <w:rFonts w:ascii="Arial" w:hAnsi="Arial" w:cs="Arial"/>
          <w:sz w:val="20"/>
        </w:rPr>
        <w:t xml:space="preserve"> The UPS s</w:t>
      </w:r>
      <w:r w:rsidR="0081633F">
        <w:rPr>
          <w:rFonts w:ascii="Arial" w:hAnsi="Arial" w:cs="Arial"/>
          <w:sz w:val="20"/>
        </w:rPr>
        <w:t>hall be certified by a Canadian-recognized test l</w:t>
      </w:r>
      <w:r w:rsidRPr="00316258">
        <w:rPr>
          <w:rFonts w:ascii="Arial" w:hAnsi="Arial" w:cs="Arial"/>
          <w:sz w:val="20"/>
        </w:rPr>
        <w:t>aboratory in accordance with CSA C22.2 No.107.3-05.</w:t>
      </w:r>
    </w:p>
    <w:p w14:paraId="0BC8720F" w14:textId="77777777" w:rsidR="006117BA" w:rsidRDefault="006117BA">
      <w:pPr>
        <w:numPr>
          <w:ilvl w:val="0"/>
          <w:numId w:val="58"/>
        </w:numPr>
        <w:spacing w:after="120"/>
        <w:rPr>
          <w:rFonts w:ascii="Arial" w:hAnsi="Arial" w:cs="Arial"/>
          <w:sz w:val="20"/>
        </w:rPr>
      </w:pPr>
      <w:r>
        <w:rPr>
          <w:rFonts w:ascii="Arial" w:hAnsi="Arial" w:cs="Arial"/>
          <w:sz w:val="20"/>
        </w:rPr>
        <w:t>The UPS shall be compliant with IEC 62040-1</w:t>
      </w:r>
      <w:r w:rsidR="0081633F">
        <w:rPr>
          <w:rFonts w:ascii="Arial" w:hAnsi="Arial" w:cs="Arial"/>
          <w:sz w:val="20"/>
        </w:rPr>
        <w:t>.</w:t>
      </w:r>
    </w:p>
    <w:p w14:paraId="23CC714F" w14:textId="77777777" w:rsidR="00C55FB0" w:rsidRPr="00E35625" w:rsidRDefault="00C55FB0">
      <w:pPr>
        <w:numPr>
          <w:ilvl w:val="0"/>
          <w:numId w:val="58"/>
        </w:numPr>
        <w:spacing w:after="120"/>
        <w:rPr>
          <w:rFonts w:ascii="Arial" w:hAnsi="Arial" w:cs="Arial"/>
          <w:sz w:val="20"/>
        </w:rPr>
      </w:pPr>
      <w:r>
        <w:rPr>
          <w:rFonts w:ascii="Arial" w:hAnsi="Arial" w:cs="Arial"/>
          <w:sz w:val="20"/>
        </w:rPr>
        <w:t>The cabinets shall be NEMA 1 and IP20 rated.</w:t>
      </w:r>
    </w:p>
    <w:p w14:paraId="75239E97"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287FE37"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6306B74" w14:textId="77777777" w:rsidR="00EB5455" w:rsidRPr="00E35625" w:rsidRDefault="00EB5455">
      <w:pPr>
        <w:pStyle w:val="BodyText"/>
        <w:rPr>
          <w:rFonts w:ascii="Arial" w:hAnsi="Arial" w:cs="Arial"/>
          <w:sz w:val="20"/>
        </w:rPr>
      </w:pPr>
      <w:r w:rsidRPr="00316258">
        <w:rPr>
          <w:rFonts w:ascii="Arial" w:hAnsi="Arial" w:cs="Arial"/>
          <w:sz w:val="20"/>
        </w:rPr>
        <w:t>PART 2 - PRODUCTS</w:t>
      </w:r>
    </w:p>
    <w:p w14:paraId="6A973B7F"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46D268BA" w14:textId="77777777" w:rsidR="00EB5455" w:rsidRPr="00E35625" w:rsidRDefault="00EB5455">
      <w:pPr>
        <w:pStyle w:val="Heading2"/>
        <w:rPr>
          <w:rFonts w:cs="Arial"/>
          <w:b w:val="0"/>
          <w:sz w:val="20"/>
        </w:rPr>
      </w:pPr>
      <w:r w:rsidRPr="00DB7553">
        <w:rPr>
          <w:rFonts w:cs="Arial"/>
          <w:b w:val="0"/>
          <w:sz w:val="20"/>
        </w:rPr>
        <w:t>2.01</w:t>
      </w:r>
      <w:r w:rsidRPr="00316258">
        <w:rPr>
          <w:rFonts w:cs="Arial"/>
          <w:b w:val="0"/>
          <w:sz w:val="20"/>
        </w:rPr>
        <w:tab/>
      </w:r>
      <w:r w:rsidRPr="00DB7553">
        <w:rPr>
          <w:rFonts w:cs="Arial"/>
          <w:b w:val="0"/>
          <w:sz w:val="20"/>
        </w:rPr>
        <w:t>MANUFACTURERS</w:t>
      </w:r>
    </w:p>
    <w:p w14:paraId="11088F80"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075D282" w14:textId="77777777" w:rsidR="00EB5455" w:rsidRPr="00E35625" w:rsidRDefault="00EB5455">
      <w:pPr>
        <w:pStyle w:val="List2"/>
        <w:numPr>
          <w:ilvl w:val="1"/>
          <w:numId w:val="17"/>
        </w:numPr>
        <w:rPr>
          <w:rFonts w:ascii="Arial" w:hAnsi="Arial" w:cs="Arial"/>
          <w:sz w:val="20"/>
        </w:rPr>
      </w:pPr>
      <w:r w:rsidRPr="00316258">
        <w:rPr>
          <w:rFonts w:ascii="Arial" w:hAnsi="Arial" w:cs="Arial"/>
          <w:sz w:val="20"/>
        </w:rPr>
        <w:t xml:space="preserve">Approved Manufacturers: Eaton </w:t>
      </w:r>
    </w:p>
    <w:p w14:paraId="131970C3"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5207B0C5" w14:textId="77777777" w:rsidR="00EB5455" w:rsidRPr="00E35625" w:rsidRDefault="00EB5455">
      <w:pPr>
        <w:pStyle w:val="Heading2"/>
        <w:rPr>
          <w:rFonts w:cs="Arial"/>
          <w:b w:val="0"/>
          <w:sz w:val="20"/>
        </w:rPr>
      </w:pPr>
      <w:r w:rsidRPr="00DB7553">
        <w:rPr>
          <w:rFonts w:cs="Arial"/>
          <w:b w:val="0"/>
          <w:sz w:val="20"/>
        </w:rPr>
        <w:t>2.02</w:t>
      </w:r>
      <w:r w:rsidRPr="00316258">
        <w:rPr>
          <w:rFonts w:cs="Arial"/>
          <w:b w:val="0"/>
          <w:sz w:val="20"/>
        </w:rPr>
        <w:tab/>
      </w:r>
      <w:r w:rsidRPr="00DB7553">
        <w:rPr>
          <w:rFonts w:cs="Arial"/>
          <w:b w:val="0"/>
          <w:sz w:val="20"/>
        </w:rPr>
        <w:t>UPS STANDARD FEATURES</w:t>
      </w:r>
    </w:p>
    <w:p w14:paraId="0C155DCC"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ABC01A0"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spacing w:val="-2"/>
          <w:sz w:val="20"/>
        </w:rPr>
      </w:pPr>
      <w:r w:rsidRPr="00316258">
        <w:rPr>
          <w:rFonts w:ascii="Arial" w:hAnsi="Arial" w:cs="Arial"/>
          <w:spacing w:val="-2"/>
          <w:sz w:val="20"/>
        </w:rPr>
        <w:t>The UPS shall consist of the following standard components and features:</w:t>
      </w:r>
    </w:p>
    <w:p w14:paraId="0997188B"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4952F91" w14:textId="77777777" w:rsidR="00EB5455" w:rsidRPr="00E35625" w:rsidRDefault="00CE44B9">
      <w:pPr>
        <w:pStyle w:val="List2"/>
        <w:numPr>
          <w:ilvl w:val="1"/>
          <w:numId w:val="18"/>
        </w:numPr>
        <w:rPr>
          <w:rFonts w:ascii="Arial" w:hAnsi="Arial" w:cs="Arial"/>
          <w:sz w:val="20"/>
        </w:rPr>
      </w:pPr>
      <w:r>
        <w:rPr>
          <w:rFonts w:ascii="Arial" w:hAnsi="Arial" w:cs="Arial"/>
          <w:sz w:val="20"/>
        </w:rPr>
        <w:t>Two</w:t>
      </w:r>
      <w:r w:rsidR="0081633F">
        <w:rPr>
          <w:rFonts w:ascii="Arial" w:hAnsi="Arial" w:cs="Arial"/>
          <w:sz w:val="20"/>
        </w:rPr>
        <w:t xml:space="preserve"> or more UPM</w:t>
      </w:r>
      <w:r w:rsidR="00EB5455">
        <w:rPr>
          <w:rFonts w:ascii="Arial" w:hAnsi="Arial" w:cs="Arial"/>
          <w:sz w:val="20"/>
        </w:rPr>
        <w:t>s, each consisting of:</w:t>
      </w:r>
    </w:p>
    <w:p w14:paraId="6A4E8173" w14:textId="77777777" w:rsidR="00EB5455" w:rsidRPr="00E35625" w:rsidRDefault="0081633F">
      <w:pPr>
        <w:pStyle w:val="List2"/>
        <w:numPr>
          <w:ilvl w:val="2"/>
          <w:numId w:val="18"/>
        </w:numPr>
        <w:rPr>
          <w:rFonts w:ascii="Arial" w:hAnsi="Arial" w:cs="Arial"/>
          <w:sz w:val="20"/>
        </w:rPr>
      </w:pPr>
      <w:r>
        <w:rPr>
          <w:rFonts w:ascii="Arial" w:hAnsi="Arial" w:cs="Arial"/>
          <w:sz w:val="20"/>
        </w:rPr>
        <w:t xml:space="preserve">Rectifier/charger: </w:t>
      </w:r>
      <w:r w:rsidR="00EB5455" w:rsidRPr="00316258">
        <w:rPr>
          <w:rFonts w:ascii="Arial" w:hAnsi="Arial" w:cs="Arial"/>
          <w:sz w:val="20"/>
        </w:rPr>
        <w:t>Each rectifier/charger shall convert incoming AC power to regulated DC output for supplying the inverte</w:t>
      </w:r>
      <w:r w:rsidR="00155EA3">
        <w:rPr>
          <w:rFonts w:ascii="Arial" w:hAnsi="Arial" w:cs="Arial"/>
          <w:sz w:val="20"/>
        </w:rPr>
        <w:t xml:space="preserve">r and for charging the battery. </w:t>
      </w:r>
      <w:r w:rsidR="00EB5455" w:rsidRPr="00316258">
        <w:rPr>
          <w:rFonts w:ascii="Arial" w:hAnsi="Arial" w:cs="Arial"/>
          <w:sz w:val="20"/>
        </w:rPr>
        <w:t>The rectifier/charger shall be a high-frequency</w:t>
      </w:r>
      <w:r w:rsidR="00155EA3">
        <w:rPr>
          <w:rFonts w:ascii="Arial" w:hAnsi="Arial" w:cs="Arial"/>
          <w:sz w:val="20"/>
        </w:rPr>
        <w:t>,</w:t>
      </w:r>
      <w:r w:rsidR="00EB5455" w:rsidRPr="00316258">
        <w:rPr>
          <w:rFonts w:ascii="Arial" w:hAnsi="Arial" w:cs="Arial"/>
          <w:sz w:val="20"/>
        </w:rPr>
        <w:t xml:space="preserve"> </w:t>
      </w:r>
      <w:r w:rsidR="008C424D">
        <w:rPr>
          <w:rFonts w:ascii="Arial" w:hAnsi="Arial" w:cs="Arial"/>
          <w:sz w:val="20"/>
        </w:rPr>
        <w:t xml:space="preserve">three-level </w:t>
      </w:r>
      <w:r w:rsidR="004F73C3">
        <w:rPr>
          <w:rFonts w:ascii="Arial" w:hAnsi="Arial" w:cs="Arial"/>
          <w:sz w:val="20"/>
        </w:rPr>
        <w:t>converter</w:t>
      </w:r>
      <w:r w:rsidR="00155EA3">
        <w:rPr>
          <w:rFonts w:ascii="Arial" w:hAnsi="Arial" w:cs="Arial"/>
          <w:sz w:val="20"/>
        </w:rPr>
        <w:t xml:space="preserve"> design, using insulated gate bi-polar transistors (IGBTs). </w:t>
      </w:r>
      <w:r w:rsidR="00EB5455" w:rsidRPr="00316258">
        <w:rPr>
          <w:rFonts w:ascii="Arial" w:hAnsi="Arial" w:cs="Arial"/>
          <w:sz w:val="20"/>
        </w:rPr>
        <w:t xml:space="preserve">The modular design of the UPS shall permit safe and fast removal and replacement of the rectifier/charger module.  Mean time to repair (MTTR) for the module shall be no more than 30 minutes in order to return </w:t>
      </w:r>
      <w:r w:rsidR="00155EA3">
        <w:rPr>
          <w:rFonts w:ascii="Arial" w:hAnsi="Arial" w:cs="Arial"/>
          <w:sz w:val="20"/>
        </w:rPr>
        <w:t xml:space="preserve">the UPS to normal mode. </w:t>
      </w:r>
      <w:r w:rsidR="00EB5455" w:rsidRPr="00316258">
        <w:rPr>
          <w:rFonts w:ascii="Arial" w:hAnsi="Arial" w:cs="Arial"/>
          <w:sz w:val="20"/>
        </w:rPr>
        <w:t xml:space="preserve">The rectifier/charger module shall also provide the following:  </w:t>
      </w:r>
    </w:p>
    <w:p w14:paraId="60C90652" w14:textId="77777777" w:rsidR="00EB5455" w:rsidRPr="00E35625" w:rsidRDefault="00EB5455">
      <w:pPr>
        <w:pStyle w:val="List2"/>
        <w:numPr>
          <w:ilvl w:val="3"/>
          <w:numId w:val="18"/>
        </w:numPr>
        <w:rPr>
          <w:rFonts w:ascii="Arial" w:hAnsi="Arial" w:cs="Arial"/>
          <w:sz w:val="20"/>
        </w:rPr>
      </w:pPr>
      <w:r w:rsidRPr="00316258">
        <w:rPr>
          <w:rFonts w:ascii="Arial" w:hAnsi="Arial" w:cs="Arial"/>
          <w:sz w:val="20"/>
        </w:rPr>
        <w:t>The rectifier shall be capable of drawing power from the utility with a power factor of 0.99 under nominal conditions.</w:t>
      </w:r>
    </w:p>
    <w:p w14:paraId="1B04670F" w14:textId="77777777" w:rsidR="00EB5455" w:rsidRPr="00E35625" w:rsidRDefault="00EB5455">
      <w:pPr>
        <w:pStyle w:val="List2"/>
        <w:numPr>
          <w:ilvl w:val="3"/>
          <w:numId w:val="18"/>
        </w:numPr>
        <w:rPr>
          <w:rFonts w:ascii="Arial" w:hAnsi="Arial" w:cs="Arial"/>
          <w:sz w:val="20"/>
        </w:rPr>
      </w:pPr>
      <w:r w:rsidRPr="00316258">
        <w:rPr>
          <w:rFonts w:ascii="Arial" w:hAnsi="Arial" w:cs="Arial"/>
          <w:sz w:val="20"/>
        </w:rPr>
        <w:t>The rectifier shall feature protection circuitry that prevents the IGBTs from sourcing current in excess of their published ratings.</w:t>
      </w:r>
    </w:p>
    <w:p w14:paraId="12F27A2D" w14:textId="77777777" w:rsidR="00EB5455" w:rsidRPr="00E35625" w:rsidRDefault="00155EA3">
      <w:pPr>
        <w:pStyle w:val="List3"/>
        <w:numPr>
          <w:ilvl w:val="2"/>
          <w:numId w:val="19"/>
        </w:numPr>
        <w:rPr>
          <w:rFonts w:ascii="Arial" w:hAnsi="Arial" w:cs="Arial"/>
          <w:sz w:val="20"/>
        </w:rPr>
      </w:pPr>
      <w:r>
        <w:rPr>
          <w:rFonts w:ascii="Arial" w:hAnsi="Arial" w:cs="Arial"/>
          <w:sz w:val="20"/>
        </w:rPr>
        <w:t xml:space="preserve">Inverter: </w:t>
      </w:r>
      <w:r w:rsidR="00EB5455" w:rsidRPr="00316258">
        <w:rPr>
          <w:rFonts w:ascii="Arial" w:hAnsi="Arial" w:cs="Arial"/>
          <w:sz w:val="20"/>
        </w:rPr>
        <w:t>Each inverter shall feature an IGBT</w:t>
      </w:r>
      <w:r w:rsidR="004D0E44">
        <w:rPr>
          <w:rFonts w:ascii="Arial" w:hAnsi="Arial" w:cs="Arial"/>
          <w:sz w:val="20"/>
        </w:rPr>
        <w:t xml:space="preserve"> three-level</w:t>
      </w:r>
      <w:r>
        <w:rPr>
          <w:rFonts w:ascii="Arial" w:hAnsi="Arial" w:cs="Arial"/>
          <w:sz w:val="20"/>
        </w:rPr>
        <w:t xml:space="preserve"> pulse width </w:t>
      </w:r>
      <w:r w:rsidR="00EB5455" w:rsidRPr="00316258">
        <w:rPr>
          <w:rFonts w:ascii="Arial" w:hAnsi="Arial" w:cs="Arial"/>
          <w:sz w:val="20"/>
        </w:rPr>
        <w:t>modulation (PWM) des</w:t>
      </w:r>
      <w:r>
        <w:rPr>
          <w:rFonts w:ascii="Arial" w:hAnsi="Arial" w:cs="Arial"/>
          <w:sz w:val="20"/>
        </w:rPr>
        <w:t xml:space="preserve">ign with high-speed switching. </w:t>
      </w:r>
      <w:r w:rsidR="00EB5455" w:rsidRPr="00316258">
        <w:rPr>
          <w:rFonts w:ascii="Arial" w:hAnsi="Arial" w:cs="Arial"/>
          <w:sz w:val="20"/>
        </w:rPr>
        <w:t>The inverter shall also have the following features:</w:t>
      </w:r>
    </w:p>
    <w:p w14:paraId="7B45CE03" w14:textId="77777777" w:rsidR="00EB5455" w:rsidRPr="00E35625" w:rsidRDefault="00EB5455">
      <w:pPr>
        <w:pStyle w:val="List3"/>
        <w:numPr>
          <w:ilvl w:val="3"/>
          <w:numId w:val="19"/>
        </w:numPr>
        <w:rPr>
          <w:rFonts w:ascii="Arial" w:hAnsi="Arial" w:cs="Arial"/>
          <w:sz w:val="20"/>
        </w:rPr>
      </w:pPr>
      <w:r w:rsidRPr="00316258">
        <w:rPr>
          <w:rFonts w:ascii="Arial" w:hAnsi="Arial" w:cs="Arial"/>
          <w:sz w:val="20"/>
        </w:rPr>
        <w:lastRenderedPageBreak/>
        <w:t xml:space="preserve">The inverter shall be capable of providing the specified quality output power while operating from any DC source voltage (rectifier or battery) within the specified DC operating range.  </w:t>
      </w:r>
    </w:p>
    <w:p w14:paraId="3FFD35BC" w14:textId="77777777" w:rsidR="00EB5455" w:rsidRPr="00E35625" w:rsidRDefault="00EB5455">
      <w:pPr>
        <w:pStyle w:val="List3"/>
        <w:numPr>
          <w:ilvl w:val="3"/>
          <w:numId w:val="19"/>
        </w:numPr>
        <w:rPr>
          <w:rFonts w:ascii="Arial" w:hAnsi="Arial" w:cs="Arial"/>
          <w:sz w:val="20"/>
        </w:rPr>
      </w:pPr>
      <w:r w:rsidRPr="00316258">
        <w:rPr>
          <w:rFonts w:ascii="Arial" w:hAnsi="Arial" w:cs="Arial"/>
          <w:sz w:val="20"/>
        </w:rPr>
        <w:t>The modular design of the UPS shall permit safe and fast removal and repla</w:t>
      </w:r>
      <w:r w:rsidR="00155EA3">
        <w:rPr>
          <w:rFonts w:ascii="Arial" w:hAnsi="Arial" w:cs="Arial"/>
          <w:sz w:val="20"/>
        </w:rPr>
        <w:t xml:space="preserve">cement of the inverter module. </w:t>
      </w:r>
      <w:r w:rsidRPr="00316258">
        <w:rPr>
          <w:rFonts w:ascii="Arial" w:hAnsi="Arial" w:cs="Arial"/>
          <w:sz w:val="20"/>
        </w:rPr>
        <w:t>Mean time to repair (MTTR) for the module shall be no more than 30 minutes in order to return</w:t>
      </w:r>
      <w:r w:rsidR="00155EA3">
        <w:rPr>
          <w:rFonts w:ascii="Arial" w:hAnsi="Arial" w:cs="Arial"/>
          <w:sz w:val="20"/>
        </w:rPr>
        <w:t xml:space="preserve"> the</w:t>
      </w:r>
      <w:r w:rsidRPr="00316258">
        <w:rPr>
          <w:rFonts w:ascii="Arial" w:hAnsi="Arial" w:cs="Arial"/>
          <w:sz w:val="20"/>
        </w:rPr>
        <w:t xml:space="preserve"> UPS to normal mode.</w:t>
      </w:r>
    </w:p>
    <w:p w14:paraId="700355D2" w14:textId="77777777" w:rsidR="00EB5455" w:rsidRPr="00E35625" w:rsidRDefault="00EB5455">
      <w:pPr>
        <w:pStyle w:val="List3"/>
        <w:numPr>
          <w:ilvl w:val="3"/>
          <w:numId w:val="19"/>
        </w:numPr>
        <w:rPr>
          <w:rFonts w:ascii="Arial" w:hAnsi="Arial" w:cs="Arial"/>
          <w:sz w:val="20"/>
        </w:rPr>
      </w:pPr>
      <w:r w:rsidRPr="00316258">
        <w:rPr>
          <w:rFonts w:ascii="Arial" w:hAnsi="Arial" w:cs="Arial"/>
          <w:sz w:val="20"/>
        </w:rPr>
        <w:t>The inverter shall feature protection circuitry that prevents the IGBTs from sourcing current in excess of their published ratings.</w:t>
      </w:r>
    </w:p>
    <w:p w14:paraId="4B00420A" w14:textId="77777777" w:rsidR="00EB5455" w:rsidRPr="00E35625" w:rsidRDefault="00EB5455">
      <w:pPr>
        <w:pStyle w:val="List3"/>
        <w:ind w:firstLine="0"/>
        <w:rPr>
          <w:rFonts w:ascii="Arial" w:hAnsi="Arial" w:cs="Arial"/>
          <w:sz w:val="20"/>
        </w:rPr>
      </w:pPr>
    </w:p>
    <w:p w14:paraId="63F25112" w14:textId="77777777" w:rsidR="00EB5455" w:rsidRPr="00E35625" w:rsidRDefault="00155EA3">
      <w:pPr>
        <w:pStyle w:val="List3"/>
        <w:numPr>
          <w:ilvl w:val="1"/>
          <w:numId w:val="20"/>
        </w:numPr>
        <w:rPr>
          <w:rFonts w:ascii="Arial" w:hAnsi="Arial" w:cs="Arial"/>
          <w:sz w:val="20"/>
        </w:rPr>
      </w:pPr>
      <w:r>
        <w:rPr>
          <w:rFonts w:ascii="Arial" w:hAnsi="Arial" w:cs="Arial"/>
          <w:sz w:val="20"/>
        </w:rPr>
        <w:t>ISBM section with s</w:t>
      </w:r>
      <w:r w:rsidR="00EB5455" w:rsidRPr="00316258">
        <w:rPr>
          <w:rFonts w:ascii="Arial" w:hAnsi="Arial" w:cs="Arial"/>
          <w:sz w:val="20"/>
        </w:rPr>
        <w:t>ta</w:t>
      </w:r>
      <w:r>
        <w:rPr>
          <w:rFonts w:ascii="Arial" w:hAnsi="Arial" w:cs="Arial"/>
          <w:sz w:val="20"/>
        </w:rPr>
        <w:t xml:space="preserve">tic bypass: </w:t>
      </w:r>
      <w:r w:rsidR="00EB5455" w:rsidRPr="00316258">
        <w:rPr>
          <w:rFonts w:ascii="Arial" w:hAnsi="Arial" w:cs="Arial"/>
          <w:sz w:val="20"/>
        </w:rPr>
        <w:t>The bypass shall serve as an alternative source of power for the critical load when an abnormal condition prev</w:t>
      </w:r>
      <w:r>
        <w:rPr>
          <w:rFonts w:ascii="Arial" w:hAnsi="Arial" w:cs="Arial"/>
          <w:sz w:val="20"/>
        </w:rPr>
        <w:t xml:space="preserve">ents operation in normal mode. </w:t>
      </w:r>
      <w:r w:rsidR="00EB5455" w:rsidRPr="00316258">
        <w:rPr>
          <w:rFonts w:ascii="Arial" w:hAnsi="Arial" w:cs="Arial"/>
          <w:sz w:val="20"/>
        </w:rPr>
        <w:t xml:space="preserve">The </w:t>
      </w:r>
      <w:r>
        <w:rPr>
          <w:rFonts w:ascii="Arial" w:hAnsi="Arial" w:cs="Arial"/>
          <w:sz w:val="20"/>
        </w:rPr>
        <w:t xml:space="preserve">bypass shall consist of a fully </w:t>
      </w:r>
      <w:r w:rsidR="00EB5455" w:rsidRPr="00316258">
        <w:rPr>
          <w:rFonts w:ascii="Arial" w:hAnsi="Arial" w:cs="Arial"/>
          <w:sz w:val="20"/>
        </w:rPr>
        <w:t>rated, continuous duty, naturally commutated static switch for hi</w:t>
      </w:r>
      <w:r>
        <w:rPr>
          <w:rFonts w:ascii="Arial" w:hAnsi="Arial" w:cs="Arial"/>
          <w:sz w:val="20"/>
        </w:rPr>
        <w:t xml:space="preserve">gh-speed transfers. </w:t>
      </w:r>
      <w:r w:rsidR="00EB5455" w:rsidRPr="00316258">
        <w:rPr>
          <w:rFonts w:ascii="Arial" w:hAnsi="Arial" w:cs="Arial"/>
          <w:sz w:val="20"/>
        </w:rPr>
        <w:t>The bypass shall feature the following transfer and operation</w:t>
      </w:r>
      <w:r>
        <w:rPr>
          <w:rFonts w:ascii="Arial" w:hAnsi="Arial" w:cs="Arial"/>
          <w:sz w:val="20"/>
        </w:rPr>
        <w:t>al characteristics:</w:t>
      </w:r>
    </w:p>
    <w:p w14:paraId="621D1EC4" w14:textId="77777777" w:rsidR="00EB5455" w:rsidRPr="00E35625" w:rsidRDefault="00EB5455">
      <w:pPr>
        <w:pStyle w:val="List3"/>
        <w:numPr>
          <w:ilvl w:val="2"/>
          <w:numId w:val="20"/>
        </w:numPr>
        <w:rPr>
          <w:rFonts w:ascii="Arial" w:hAnsi="Arial" w:cs="Arial"/>
          <w:sz w:val="20"/>
        </w:rPr>
      </w:pPr>
      <w:r w:rsidRPr="00316258">
        <w:rPr>
          <w:rFonts w:ascii="Arial" w:hAnsi="Arial" w:cs="Arial"/>
          <w:sz w:val="20"/>
        </w:rPr>
        <w:t>Transfers to bypass shall be automatically initiated for the following conditions:</w:t>
      </w:r>
    </w:p>
    <w:p w14:paraId="12322F61" w14:textId="77777777" w:rsidR="00EB5455" w:rsidRPr="00E35625" w:rsidRDefault="00EB5455">
      <w:pPr>
        <w:pStyle w:val="List3"/>
        <w:numPr>
          <w:ilvl w:val="3"/>
          <w:numId w:val="20"/>
        </w:numPr>
        <w:rPr>
          <w:rFonts w:ascii="Arial" w:hAnsi="Arial" w:cs="Arial"/>
          <w:sz w:val="20"/>
        </w:rPr>
      </w:pPr>
      <w:r w:rsidRPr="00316258">
        <w:rPr>
          <w:rFonts w:ascii="Arial" w:hAnsi="Arial" w:cs="Arial"/>
          <w:sz w:val="20"/>
        </w:rPr>
        <w:t xml:space="preserve">Output overload </w:t>
      </w:r>
      <w:r w:rsidR="00E34FB3">
        <w:rPr>
          <w:rFonts w:ascii="Arial" w:hAnsi="Arial" w:cs="Arial"/>
          <w:sz w:val="20"/>
        </w:rPr>
        <w:t xml:space="preserve">time </w:t>
      </w:r>
      <w:r w:rsidR="00155EA3">
        <w:rPr>
          <w:rFonts w:ascii="Arial" w:hAnsi="Arial" w:cs="Arial"/>
          <w:sz w:val="20"/>
        </w:rPr>
        <w:t>period expired</w:t>
      </w:r>
    </w:p>
    <w:p w14:paraId="2A505E7A" w14:textId="77777777" w:rsidR="00EB5455" w:rsidRPr="00E35625" w:rsidRDefault="00EB5455">
      <w:pPr>
        <w:pStyle w:val="List3"/>
        <w:numPr>
          <w:ilvl w:val="3"/>
          <w:numId w:val="20"/>
        </w:numPr>
        <w:rPr>
          <w:rFonts w:ascii="Arial" w:hAnsi="Arial" w:cs="Arial"/>
          <w:sz w:val="20"/>
        </w:rPr>
      </w:pPr>
      <w:r w:rsidRPr="00316258">
        <w:rPr>
          <w:rFonts w:ascii="Arial" w:hAnsi="Arial" w:cs="Arial"/>
          <w:sz w:val="20"/>
        </w:rPr>
        <w:t>Critical bus voltage out of limits</w:t>
      </w:r>
    </w:p>
    <w:p w14:paraId="684537AC" w14:textId="77777777" w:rsidR="00EB5455" w:rsidRPr="00E35625" w:rsidRDefault="00EB5455">
      <w:pPr>
        <w:pStyle w:val="List3"/>
        <w:numPr>
          <w:ilvl w:val="3"/>
          <w:numId w:val="20"/>
        </w:numPr>
        <w:rPr>
          <w:rFonts w:ascii="Arial" w:hAnsi="Arial" w:cs="Arial"/>
          <w:sz w:val="20"/>
        </w:rPr>
      </w:pPr>
      <w:r w:rsidRPr="00316258">
        <w:rPr>
          <w:rFonts w:ascii="Arial" w:hAnsi="Arial" w:cs="Arial"/>
          <w:sz w:val="20"/>
        </w:rPr>
        <w:t xml:space="preserve">Internal over temperature </w:t>
      </w:r>
      <w:r w:rsidR="00E34FB3">
        <w:rPr>
          <w:rFonts w:ascii="Arial" w:hAnsi="Arial" w:cs="Arial"/>
          <w:sz w:val="20"/>
        </w:rPr>
        <w:t>exceeded</w:t>
      </w:r>
    </w:p>
    <w:p w14:paraId="4275BB05" w14:textId="77777777" w:rsidR="00EB5455" w:rsidRPr="00E35625" w:rsidRDefault="00155EA3">
      <w:pPr>
        <w:pStyle w:val="List3"/>
        <w:numPr>
          <w:ilvl w:val="3"/>
          <w:numId w:val="20"/>
        </w:numPr>
        <w:rPr>
          <w:rFonts w:ascii="Arial" w:hAnsi="Arial" w:cs="Arial"/>
          <w:sz w:val="20"/>
        </w:rPr>
      </w:pPr>
      <w:r>
        <w:rPr>
          <w:rFonts w:ascii="Arial" w:hAnsi="Arial" w:cs="Arial"/>
          <w:sz w:val="20"/>
        </w:rPr>
        <w:t>Total battery discharge</w:t>
      </w:r>
    </w:p>
    <w:p w14:paraId="39947A1F" w14:textId="77777777" w:rsidR="00EB5455" w:rsidRPr="00E35625" w:rsidRDefault="00155EA3">
      <w:pPr>
        <w:pStyle w:val="List3"/>
        <w:numPr>
          <w:ilvl w:val="3"/>
          <w:numId w:val="20"/>
        </w:numPr>
        <w:rPr>
          <w:rFonts w:ascii="Arial" w:hAnsi="Arial" w:cs="Arial"/>
          <w:sz w:val="20"/>
        </w:rPr>
      </w:pPr>
      <w:r>
        <w:rPr>
          <w:rFonts w:ascii="Arial" w:hAnsi="Arial" w:cs="Arial"/>
          <w:sz w:val="20"/>
        </w:rPr>
        <w:t>UPS failure</w:t>
      </w:r>
    </w:p>
    <w:p w14:paraId="101DBFCC" w14:textId="77777777" w:rsidR="00EB5455" w:rsidRPr="00E35625" w:rsidRDefault="00EB5455">
      <w:pPr>
        <w:pStyle w:val="List3"/>
        <w:numPr>
          <w:ilvl w:val="2"/>
          <w:numId w:val="20"/>
        </w:numPr>
        <w:rPr>
          <w:rFonts w:ascii="Arial" w:hAnsi="Arial" w:cs="Arial"/>
          <w:sz w:val="20"/>
        </w:rPr>
      </w:pPr>
      <w:r w:rsidRPr="00316258">
        <w:rPr>
          <w:rFonts w:ascii="Arial" w:hAnsi="Arial" w:cs="Arial"/>
          <w:sz w:val="20"/>
        </w:rPr>
        <w:t>Uninterrupted automatic re-transfer shall take place whenever the inverter is capable of assuming the critical load.</w:t>
      </w:r>
    </w:p>
    <w:p w14:paraId="6053A1FD" w14:textId="77777777" w:rsidR="00EB5455" w:rsidRPr="00E35625" w:rsidRDefault="00EB5455">
      <w:pPr>
        <w:pStyle w:val="List3"/>
        <w:numPr>
          <w:ilvl w:val="2"/>
          <w:numId w:val="20"/>
        </w:numPr>
        <w:rPr>
          <w:rFonts w:ascii="Arial" w:hAnsi="Arial" w:cs="Arial"/>
          <w:sz w:val="20"/>
        </w:rPr>
      </w:pPr>
      <w:r w:rsidRPr="00316258">
        <w:rPr>
          <w:rFonts w:ascii="Arial" w:hAnsi="Arial" w:cs="Arial"/>
          <w:sz w:val="20"/>
        </w:rPr>
        <w:t>Uninterrupted automatic re-transfers shall be inhibited for the following conditions:</w:t>
      </w:r>
    </w:p>
    <w:p w14:paraId="037A5F8C" w14:textId="77777777" w:rsidR="00EB5455" w:rsidRPr="00E35625" w:rsidRDefault="00EB5455">
      <w:pPr>
        <w:pStyle w:val="List3"/>
        <w:numPr>
          <w:ilvl w:val="3"/>
          <w:numId w:val="20"/>
        </w:numPr>
        <w:rPr>
          <w:rFonts w:ascii="Arial" w:hAnsi="Arial" w:cs="Arial"/>
          <w:sz w:val="20"/>
        </w:rPr>
      </w:pPr>
      <w:r w:rsidRPr="00316258">
        <w:rPr>
          <w:rFonts w:ascii="Arial" w:hAnsi="Arial" w:cs="Arial"/>
          <w:sz w:val="20"/>
        </w:rPr>
        <w:t>When transfer to bypass is</w:t>
      </w:r>
      <w:r w:rsidR="00155EA3">
        <w:rPr>
          <w:rFonts w:ascii="Arial" w:hAnsi="Arial" w:cs="Arial"/>
          <w:sz w:val="20"/>
        </w:rPr>
        <w:t xml:space="preserve"> activated manually or remotely.</w:t>
      </w:r>
    </w:p>
    <w:p w14:paraId="08B04246" w14:textId="77777777" w:rsidR="00EB5455" w:rsidRPr="00E35625" w:rsidRDefault="00EB5455">
      <w:pPr>
        <w:pStyle w:val="List3"/>
        <w:numPr>
          <w:ilvl w:val="3"/>
          <w:numId w:val="20"/>
        </w:numPr>
        <w:rPr>
          <w:rFonts w:ascii="Arial" w:hAnsi="Arial" w:cs="Arial"/>
          <w:sz w:val="20"/>
        </w:rPr>
      </w:pPr>
      <w:r w:rsidRPr="00316258">
        <w:rPr>
          <w:rFonts w:ascii="Arial" w:hAnsi="Arial" w:cs="Arial"/>
          <w:sz w:val="20"/>
        </w:rPr>
        <w:t>In the event of multiple transfers/re-transfer operations the control circuitry shall limit “cycling” to three operat</w:t>
      </w:r>
      <w:r w:rsidR="00155EA3">
        <w:rPr>
          <w:rFonts w:ascii="Arial" w:hAnsi="Arial" w:cs="Arial"/>
          <w:sz w:val="20"/>
        </w:rPr>
        <w:t xml:space="preserve">ions in any ten-minute period. </w:t>
      </w:r>
      <w:r w:rsidRPr="00316258">
        <w:rPr>
          <w:rFonts w:ascii="Arial" w:hAnsi="Arial" w:cs="Arial"/>
          <w:sz w:val="20"/>
        </w:rPr>
        <w:t>The fourth transfer shall lock the critical load on the bypass source.</w:t>
      </w:r>
    </w:p>
    <w:p w14:paraId="6CEB24AF" w14:textId="77777777" w:rsidR="00EB5455" w:rsidRPr="00E35625" w:rsidRDefault="00EB5455">
      <w:pPr>
        <w:pStyle w:val="List3"/>
        <w:numPr>
          <w:ilvl w:val="3"/>
          <w:numId w:val="20"/>
        </w:numPr>
        <w:rPr>
          <w:rFonts w:ascii="Arial" w:hAnsi="Arial" w:cs="Arial"/>
          <w:sz w:val="20"/>
        </w:rPr>
      </w:pPr>
      <w:r w:rsidRPr="00316258">
        <w:rPr>
          <w:rFonts w:ascii="Arial" w:hAnsi="Arial" w:cs="Arial"/>
          <w:sz w:val="20"/>
        </w:rPr>
        <w:t>UPS failure.</w:t>
      </w:r>
    </w:p>
    <w:p w14:paraId="13EB42B1" w14:textId="77777777" w:rsidR="00EB5455" w:rsidRPr="00E35625" w:rsidRDefault="00EB5455">
      <w:pPr>
        <w:pStyle w:val="List3"/>
        <w:numPr>
          <w:ilvl w:val="2"/>
          <w:numId w:val="20"/>
        </w:numPr>
        <w:rPr>
          <w:rFonts w:ascii="Arial" w:hAnsi="Arial" w:cs="Arial"/>
          <w:sz w:val="20"/>
        </w:rPr>
      </w:pPr>
      <w:r w:rsidRPr="00316258">
        <w:rPr>
          <w:rFonts w:ascii="Arial" w:hAnsi="Arial" w:cs="Arial"/>
          <w:sz w:val="20"/>
        </w:rPr>
        <w:t>Uninterrupted manual transfers shall be ini</w:t>
      </w:r>
      <w:r w:rsidR="00155EA3">
        <w:rPr>
          <w:rFonts w:ascii="Arial" w:hAnsi="Arial" w:cs="Arial"/>
          <w:sz w:val="20"/>
        </w:rPr>
        <w:t xml:space="preserve">tiated from the control panel. </w:t>
      </w:r>
      <w:r w:rsidRPr="00316258">
        <w:rPr>
          <w:rFonts w:ascii="Arial" w:hAnsi="Arial" w:cs="Arial"/>
          <w:sz w:val="20"/>
        </w:rPr>
        <w:t>Uninterrupted manual transfers to bypass and from bypass shall be pos</w:t>
      </w:r>
      <w:r w:rsidR="00155EA3">
        <w:rPr>
          <w:rFonts w:ascii="Arial" w:hAnsi="Arial" w:cs="Arial"/>
          <w:sz w:val="20"/>
        </w:rPr>
        <w:t xml:space="preserve">sible with the inverter logic. </w:t>
      </w:r>
      <w:r w:rsidRPr="00316258">
        <w:rPr>
          <w:rFonts w:ascii="Arial" w:hAnsi="Arial" w:cs="Arial"/>
          <w:sz w:val="20"/>
        </w:rPr>
        <w:t>During manual transfers to bypass mode, the inverter must verify proper bypass operations bef</w:t>
      </w:r>
      <w:r>
        <w:rPr>
          <w:rFonts w:ascii="Arial" w:hAnsi="Arial" w:cs="Arial"/>
          <w:sz w:val="20"/>
        </w:rPr>
        <w:t>ore transferring the critical load to the bypass.</w:t>
      </w:r>
    </w:p>
    <w:p w14:paraId="436A302E" w14:textId="77777777" w:rsidR="00EB5455" w:rsidRPr="00E35625" w:rsidRDefault="00EB5455">
      <w:pPr>
        <w:pStyle w:val="List3"/>
        <w:numPr>
          <w:ilvl w:val="2"/>
          <w:numId w:val="20"/>
        </w:numPr>
        <w:rPr>
          <w:rFonts w:ascii="Arial" w:hAnsi="Arial" w:cs="Arial"/>
          <w:sz w:val="20"/>
        </w:rPr>
      </w:pPr>
      <w:r w:rsidRPr="00316258">
        <w:rPr>
          <w:rFonts w:ascii="Arial" w:hAnsi="Arial" w:cs="Arial"/>
          <w:sz w:val="20"/>
        </w:rPr>
        <w:t>All transfers to bypass shall be inhibited for the following conditions:</w:t>
      </w:r>
    </w:p>
    <w:p w14:paraId="5BC7312C" w14:textId="77777777" w:rsidR="00EB5455" w:rsidRPr="00E35625" w:rsidRDefault="00EB5455">
      <w:pPr>
        <w:pStyle w:val="List3"/>
        <w:numPr>
          <w:ilvl w:val="3"/>
          <w:numId w:val="20"/>
        </w:numPr>
        <w:rPr>
          <w:rFonts w:ascii="Arial" w:hAnsi="Arial" w:cs="Arial"/>
          <w:sz w:val="20"/>
        </w:rPr>
      </w:pPr>
      <w:r w:rsidRPr="00316258">
        <w:rPr>
          <w:rFonts w:ascii="Arial" w:hAnsi="Arial" w:cs="Arial"/>
          <w:sz w:val="20"/>
        </w:rPr>
        <w:t>Bypas</w:t>
      </w:r>
      <w:r w:rsidR="00155EA3">
        <w:rPr>
          <w:rFonts w:ascii="Arial" w:hAnsi="Arial" w:cs="Arial"/>
          <w:sz w:val="20"/>
        </w:rPr>
        <w:t>s voltage out of limits (+/- 10 percent</w:t>
      </w:r>
      <w:r w:rsidRPr="00316258">
        <w:rPr>
          <w:rFonts w:ascii="Arial" w:hAnsi="Arial" w:cs="Arial"/>
          <w:sz w:val="20"/>
        </w:rPr>
        <w:t xml:space="preserve"> of nominal)</w:t>
      </w:r>
    </w:p>
    <w:p w14:paraId="03B6445F" w14:textId="77777777" w:rsidR="00EB5455" w:rsidRPr="00E35625" w:rsidRDefault="00EB5455">
      <w:pPr>
        <w:pStyle w:val="List3"/>
        <w:numPr>
          <w:ilvl w:val="3"/>
          <w:numId w:val="20"/>
        </w:numPr>
        <w:rPr>
          <w:rFonts w:ascii="Arial" w:hAnsi="Arial" w:cs="Arial"/>
          <w:sz w:val="20"/>
        </w:rPr>
      </w:pPr>
      <w:r w:rsidRPr="00316258">
        <w:rPr>
          <w:rFonts w:ascii="Arial" w:hAnsi="Arial" w:cs="Arial"/>
          <w:sz w:val="20"/>
        </w:rPr>
        <w:t>Bypass frequency out of limits (+/- 3 Hz</w:t>
      </w:r>
      <w:r w:rsidR="00236E9D">
        <w:rPr>
          <w:rFonts w:ascii="Arial" w:hAnsi="Arial" w:cs="Arial"/>
          <w:sz w:val="20"/>
        </w:rPr>
        <w:t xml:space="preserve"> </w:t>
      </w:r>
      <w:r w:rsidR="00E34FB3">
        <w:rPr>
          <w:rFonts w:ascii="Arial" w:hAnsi="Arial" w:cs="Arial"/>
          <w:sz w:val="20"/>
        </w:rPr>
        <w:t>of nominal</w:t>
      </w:r>
      <w:r w:rsidRPr="00316258">
        <w:rPr>
          <w:rFonts w:ascii="Arial" w:hAnsi="Arial" w:cs="Arial"/>
          <w:sz w:val="20"/>
        </w:rPr>
        <w:t>)</w:t>
      </w:r>
    </w:p>
    <w:p w14:paraId="0269ACC2" w14:textId="77777777" w:rsidR="00EB5455" w:rsidRPr="00E35625" w:rsidRDefault="00EB5455">
      <w:pPr>
        <w:pStyle w:val="List3"/>
        <w:numPr>
          <w:ilvl w:val="3"/>
          <w:numId w:val="20"/>
        </w:numPr>
        <w:rPr>
          <w:rFonts w:ascii="Arial" w:hAnsi="Arial" w:cs="Arial"/>
          <w:sz w:val="20"/>
        </w:rPr>
      </w:pPr>
      <w:r w:rsidRPr="00316258">
        <w:rPr>
          <w:rFonts w:ascii="Arial" w:hAnsi="Arial" w:cs="Arial"/>
          <w:sz w:val="20"/>
        </w:rPr>
        <w:t>Bypass out of synchronization</w:t>
      </w:r>
    </w:p>
    <w:p w14:paraId="2B154374" w14:textId="77777777" w:rsidR="00EB5455" w:rsidRPr="00E35625" w:rsidRDefault="00155EA3">
      <w:pPr>
        <w:pStyle w:val="List3"/>
        <w:numPr>
          <w:ilvl w:val="3"/>
          <w:numId w:val="20"/>
        </w:numPr>
        <w:rPr>
          <w:rFonts w:ascii="Arial" w:hAnsi="Arial" w:cs="Arial"/>
          <w:sz w:val="20"/>
        </w:rPr>
      </w:pPr>
      <w:r>
        <w:rPr>
          <w:rFonts w:ascii="Arial" w:hAnsi="Arial" w:cs="Arial"/>
          <w:sz w:val="20"/>
        </w:rPr>
        <w:t>Bypass phase rotation/</w:t>
      </w:r>
      <w:r w:rsidR="00EB5455" w:rsidRPr="00316258">
        <w:rPr>
          <w:rFonts w:ascii="Arial" w:hAnsi="Arial" w:cs="Arial"/>
          <w:sz w:val="20"/>
        </w:rPr>
        <w:t>installation error</w:t>
      </w:r>
    </w:p>
    <w:p w14:paraId="69C97CBA" w14:textId="77777777" w:rsidR="00EB5455" w:rsidRPr="00E35625" w:rsidRDefault="00EB5455">
      <w:pPr>
        <w:pStyle w:val="List2"/>
        <w:numPr>
          <w:ilvl w:val="2"/>
          <w:numId w:val="20"/>
        </w:numPr>
        <w:rPr>
          <w:rFonts w:ascii="Arial" w:hAnsi="Arial" w:cs="Arial"/>
          <w:sz w:val="20"/>
        </w:rPr>
      </w:pPr>
      <w:r w:rsidRPr="00316258">
        <w:rPr>
          <w:rFonts w:ascii="Arial" w:hAnsi="Arial" w:cs="Arial"/>
          <w:sz w:val="20"/>
        </w:rPr>
        <w:t>Static transfer time: No break, complete in less than 4</w:t>
      </w:r>
      <w:r w:rsidR="00155EA3">
        <w:rPr>
          <w:rFonts w:ascii="Arial" w:hAnsi="Arial" w:cs="Arial"/>
          <w:sz w:val="20"/>
        </w:rPr>
        <w:t xml:space="preserve"> </w:t>
      </w:r>
      <w:r w:rsidRPr="00316258">
        <w:rPr>
          <w:rFonts w:ascii="Arial" w:hAnsi="Arial" w:cs="Arial"/>
          <w:sz w:val="20"/>
        </w:rPr>
        <w:t>ms.</w:t>
      </w:r>
    </w:p>
    <w:p w14:paraId="71C2D644" w14:textId="77777777" w:rsidR="00EB5455" w:rsidRPr="00E35625" w:rsidRDefault="00EB5455">
      <w:pPr>
        <w:pStyle w:val="List3"/>
        <w:numPr>
          <w:ilvl w:val="2"/>
          <w:numId w:val="20"/>
        </w:numPr>
        <w:rPr>
          <w:rFonts w:ascii="Arial" w:hAnsi="Arial" w:cs="Arial"/>
          <w:sz w:val="20"/>
        </w:rPr>
      </w:pPr>
      <w:r w:rsidRPr="00316258">
        <w:rPr>
          <w:rFonts w:ascii="Arial" w:hAnsi="Arial" w:cs="Arial"/>
          <w:sz w:val="20"/>
        </w:rPr>
        <w:t xml:space="preserve">The bypass shall be manually </w:t>
      </w:r>
      <w:r w:rsidR="00E34FB3">
        <w:rPr>
          <w:rFonts w:ascii="Arial" w:hAnsi="Arial" w:cs="Arial"/>
          <w:sz w:val="20"/>
        </w:rPr>
        <w:t>engaged</w:t>
      </w:r>
      <w:r w:rsidR="00E34FB3" w:rsidRPr="00316258">
        <w:rPr>
          <w:rFonts w:ascii="Arial" w:hAnsi="Arial" w:cs="Arial"/>
          <w:sz w:val="20"/>
        </w:rPr>
        <w:t xml:space="preserve"> </w:t>
      </w:r>
      <w:r w:rsidRPr="00316258">
        <w:rPr>
          <w:rFonts w:ascii="Arial" w:hAnsi="Arial" w:cs="Arial"/>
          <w:sz w:val="20"/>
        </w:rPr>
        <w:t xml:space="preserve">using the </w:t>
      </w:r>
      <w:r w:rsidR="00E34FB3">
        <w:rPr>
          <w:rFonts w:ascii="Arial" w:hAnsi="Arial" w:cs="Arial"/>
          <w:sz w:val="20"/>
        </w:rPr>
        <w:t xml:space="preserve">operator </w:t>
      </w:r>
      <w:r w:rsidRPr="00316258">
        <w:rPr>
          <w:rFonts w:ascii="Arial" w:hAnsi="Arial" w:cs="Arial"/>
          <w:sz w:val="20"/>
        </w:rPr>
        <w:t xml:space="preserve">control panel or remotely through a building alarm input.  </w:t>
      </w:r>
    </w:p>
    <w:p w14:paraId="5AA2E1B7" w14:textId="77777777" w:rsidR="00EB5455" w:rsidRPr="00E35625" w:rsidRDefault="00EB5455">
      <w:pPr>
        <w:pStyle w:val="List3"/>
        <w:ind w:firstLine="0"/>
        <w:rPr>
          <w:rFonts w:ascii="Arial" w:hAnsi="Arial" w:cs="Arial"/>
          <w:sz w:val="20"/>
        </w:rPr>
      </w:pPr>
    </w:p>
    <w:p w14:paraId="35BA22CA" w14:textId="77777777" w:rsidR="00EB5455" w:rsidRPr="00E35625" w:rsidRDefault="00EB5455">
      <w:pPr>
        <w:pStyle w:val="List3"/>
        <w:numPr>
          <w:ilvl w:val="1"/>
          <w:numId w:val="20"/>
        </w:numPr>
        <w:rPr>
          <w:rFonts w:ascii="Arial" w:hAnsi="Arial" w:cs="Arial"/>
          <w:sz w:val="20"/>
        </w:rPr>
      </w:pPr>
      <w:r w:rsidRPr="00316258">
        <w:rPr>
          <w:rFonts w:ascii="Arial" w:hAnsi="Arial" w:cs="Arial"/>
          <w:sz w:val="20"/>
        </w:rPr>
        <w:t>Monitoring and control components:  The following components shall provide monitor and control capability:</w:t>
      </w:r>
    </w:p>
    <w:p w14:paraId="40D57C25" w14:textId="77777777" w:rsidR="00EB5455" w:rsidRPr="00E35625" w:rsidRDefault="00EB5455">
      <w:pPr>
        <w:pStyle w:val="List3"/>
        <w:numPr>
          <w:ilvl w:val="2"/>
          <w:numId w:val="20"/>
        </w:numPr>
        <w:rPr>
          <w:rFonts w:ascii="Arial" w:hAnsi="Arial" w:cs="Arial"/>
          <w:sz w:val="20"/>
        </w:rPr>
      </w:pPr>
      <w:r w:rsidRPr="00316258">
        <w:rPr>
          <w:rFonts w:ascii="Arial" w:hAnsi="Arial" w:cs="Arial"/>
          <w:sz w:val="20"/>
        </w:rPr>
        <w:lastRenderedPageBreak/>
        <w:t>Contr</w:t>
      </w:r>
      <w:r w:rsidR="00155EA3">
        <w:rPr>
          <w:rFonts w:ascii="Arial" w:hAnsi="Arial" w:cs="Arial"/>
          <w:sz w:val="20"/>
        </w:rPr>
        <w:t>ol panel with status indicators</w:t>
      </w:r>
    </w:p>
    <w:p w14:paraId="59086C55" w14:textId="77777777" w:rsidR="00EB5455" w:rsidRPr="00E35625" w:rsidRDefault="00155EA3">
      <w:pPr>
        <w:pStyle w:val="List3"/>
        <w:numPr>
          <w:ilvl w:val="2"/>
          <w:numId w:val="20"/>
        </w:numPr>
        <w:rPr>
          <w:rFonts w:ascii="Arial" w:hAnsi="Arial" w:cs="Arial"/>
          <w:sz w:val="20"/>
        </w:rPr>
      </w:pPr>
      <w:r>
        <w:rPr>
          <w:rFonts w:ascii="Arial" w:hAnsi="Arial" w:cs="Arial"/>
          <w:sz w:val="20"/>
        </w:rPr>
        <w:t>Alarm and metering display</w:t>
      </w:r>
    </w:p>
    <w:p w14:paraId="3330F15D" w14:textId="77777777" w:rsidR="00EB5455" w:rsidRPr="00E35625" w:rsidRDefault="00155EA3">
      <w:pPr>
        <w:pStyle w:val="List3"/>
        <w:numPr>
          <w:ilvl w:val="2"/>
          <w:numId w:val="20"/>
        </w:numPr>
        <w:rPr>
          <w:rFonts w:ascii="Arial" w:hAnsi="Arial" w:cs="Arial"/>
          <w:sz w:val="20"/>
        </w:rPr>
      </w:pPr>
      <w:r>
        <w:rPr>
          <w:rFonts w:ascii="Arial" w:hAnsi="Arial" w:cs="Arial"/>
          <w:sz w:val="20"/>
        </w:rPr>
        <w:t>Building alarm monitoring</w:t>
      </w:r>
    </w:p>
    <w:p w14:paraId="77A8599E" w14:textId="77777777" w:rsidR="00EB5455" w:rsidRPr="00E35625" w:rsidRDefault="00EB5455">
      <w:pPr>
        <w:pStyle w:val="List3"/>
        <w:numPr>
          <w:ilvl w:val="2"/>
          <w:numId w:val="20"/>
        </w:numPr>
        <w:rPr>
          <w:rFonts w:ascii="Arial" w:hAnsi="Arial" w:cs="Arial"/>
          <w:sz w:val="20"/>
        </w:rPr>
      </w:pPr>
      <w:r w:rsidRPr="00316258">
        <w:rPr>
          <w:rFonts w:ascii="Arial" w:hAnsi="Arial" w:cs="Arial"/>
          <w:sz w:val="20"/>
        </w:rPr>
        <w:t>Communication por</w:t>
      </w:r>
      <w:r w:rsidR="00155EA3">
        <w:rPr>
          <w:rFonts w:ascii="Arial" w:hAnsi="Arial" w:cs="Arial"/>
          <w:sz w:val="20"/>
        </w:rPr>
        <w:t>ts</w:t>
      </w:r>
    </w:p>
    <w:p w14:paraId="108304A1" w14:textId="77777777" w:rsidR="00EB5455" w:rsidRPr="00E35625" w:rsidRDefault="00EB5455">
      <w:pPr>
        <w:pStyle w:val="List3"/>
        <w:ind w:firstLine="0"/>
        <w:rPr>
          <w:rFonts w:ascii="Arial" w:hAnsi="Arial" w:cs="Arial"/>
          <w:sz w:val="20"/>
        </w:rPr>
      </w:pPr>
    </w:p>
    <w:p w14:paraId="0D553C47" w14:textId="77777777" w:rsidR="00EB5455" w:rsidRPr="00E35625" w:rsidRDefault="00EB5455">
      <w:pPr>
        <w:pStyle w:val="List3"/>
        <w:numPr>
          <w:ilvl w:val="1"/>
          <w:numId w:val="20"/>
        </w:numPr>
        <w:rPr>
          <w:rFonts w:ascii="Arial" w:hAnsi="Arial" w:cs="Arial"/>
          <w:sz w:val="20"/>
        </w:rPr>
      </w:pPr>
      <w:r w:rsidRPr="00316258">
        <w:rPr>
          <w:rFonts w:ascii="Arial" w:hAnsi="Arial" w:cs="Arial"/>
          <w:sz w:val="20"/>
        </w:rPr>
        <w:t>Battery management system:  The UPS shall contain a battery management system which has the following features</w:t>
      </w:r>
      <w:r w:rsidR="00E0451B">
        <w:rPr>
          <w:rFonts w:ascii="Arial" w:hAnsi="Arial" w:cs="Arial"/>
          <w:sz w:val="20"/>
        </w:rPr>
        <w:t xml:space="preserve"> when used with lead acid batteries</w:t>
      </w:r>
      <w:r w:rsidRPr="00316258">
        <w:rPr>
          <w:rFonts w:ascii="Arial" w:hAnsi="Arial" w:cs="Arial"/>
          <w:sz w:val="20"/>
        </w:rPr>
        <w:t>:</w:t>
      </w:r>
    </w:p>
    <w:p w14:paraId="19F63494" w14:textId="77777777" w:rsidR="00EB5455" w:rsidRPr="00E35625" w:rsidRDefault="00EB5455">
      <w:pPr>
        <w:pStyle w:val="List3"/>
        <w:numPr>
          <w:ilvl w:val="2"/>
          <w:numId w:val="20"/>
        </w:numPr>
        <w:rPr>
          <w:rFonts w:ascii="Arial" w:hAnsi="Arial" w:cs="Arial"/>
          <w:sz w:val="20"/>
        </w:rPr>
      </w:pPr>
      <w:r w:rsidRPr="00316258">
        <w:rPr>
          <w:rFonts w:ascii="Arial" w:hAnsi="Arial" w:cs="Arial"/>
          <w:sz w:val="20"/>
        </w:rPr>
        <w:t>The battery management system shall provide battery time remaining while operating in</w:t>
      </w:r>
      <w:r w:rsidR="00155EA3">
        <w:rPr>
          <w:rFonts w:ascii="Arial" w:hAnsi="Arial" w:cs="Arial"/>
          <w:sz w:val="20"/>
        </w:rPr>
        <w:t xml:space="preserve"> normal mode and battery mode. </w:t>
      </w:r>
      <w:r w:rsidRPr="00316258">
        <w:rPr>
          <w:rFonts w:ascii="Arial" w:hAnsi="Arial" w:cs="Arial"/>
          <w:sz w:val="20"/>
        </w:rPr>
        <w:t>Battery time available information shall be displayed real-time, even u</w:t>
      </w:r>
      <w:r w:rsidR="00155EA3">
        <w:rPr>
          <w:rFonts w:ascii="Arial" w:hAnsi="Arial" w:cs="Arial"/>
          <w:sz w:val="20"/>
        </w:rPr>
        <w:t xml:space="preserve">nder changing load conditions. </w:t>
      </w:r>
      <w:r w:rsidRPr="00316258">
        <w:rPr>
          <w:rFonts w:ascii="Arial" w:hAnsi="Arial" w:cs="Arial"/>
          <w:sz w:val="20"/>
        </w:rPr>
        <w:t>Upon commissioning, battery runtime information shall be available.</w:t>
      </w:r>
    </w:p>
    <w:p w14:paraId="154BE1DE" w14:textId="77777777" w:rsidR="00EB5455" w:rsidRPr="00E35625" w:rsidRDefault="00EB5455">
      <w:pPr>
        <w:numPr>
          <w:ilvl w:val="2"/>
          <w:numId w:val="20"/>
        </w:numPr>
        <w:rPr>
          <w:rFonts w:ascii="Arial" w:hAnsi="Arial" w:cs="Arial"/>
          <w:sz w:val="22"/>
        </w:rPr>
      </w:pPr>
      <w:r w:rsidRPr="00316258">
        <w:rPr>
          <w:rFonts w:ascii="Arial" w:hAnsi="Arial" w:cs="Arial"/>
          <w:sz w:val="20"/>
        </w:rPr>
        <w:t>The battery management system shall automatically test the battery string(s) to ensure the battery is capable of providing greater tha</w:t>
      </w:r>
      <w:r w:rsidR="001C364F">
        <w:rPr>
          <w:rFonts w:ascii="Arial" w:hAnsi="Arial" w:cs="Arial"/>
          <w:sz w:val="20"/>
        </w:rPr>
        <w:t>n</w:t>
      </w:r>
      <w:r w:rsidR="00155EA3">
        <w:rPr>
          <w:rFonts w:ascii="Arial" w:hAnsi="Arial" w:cs="Arial"/>
          <w:sz w:val="20"/>
        </w:rPr>
        <w:t xml:space="preserve"> 80 percent of it</w:t>
      </w:r>
      <w:r>
        <w:rPr>
          <w:rFonts w:ascii="Arial" w:hAnsi="Arial" w:cs="Arial"/>
          <w:sz w:val="20"/>
        </w:rPr>
        <w:t>s rated capacity. Testing the batteries shall not jeopardize the o</w:t>
      </w:r>
      <w:r w:rsidR="00155EA3">
        <w:rPr>
          <w:rFonts w:ascii="Arial" w:hAnsi="Arial" w:cs="Arial"/>
          <w:sz w:val="20"/>
        </w:rPr>
        <w:t xml:space="preserve">peration of the critical load. </w:t>
      </w:r>
      <w:r>
        <w:rPr>
          <w:rFonts w:ascii="Arial" w:hAnsi="Arial" w:cs="Arial"/>
          <w:sz w:val="20"/>
        </w:rPr>
        <w:t>Upon detection of the battery string</w:t>
      </w:r>
      <w:r w:rsidR="00155EA3">
        <w:rPr>
          <w:rFonts w:ascii="Arial" w:hAnsi="Arial" w:cs="Arial"/>
          <w:sz w:val="20"/>
        </w:rPr>
        <w:t>(s) not capable of providing 80 percent</w:t>
      </w:r>
      <w:r>
        <w:rPr>
          <w:rFonts w:ascii="Arial" w:hAnsi="Arial" w:cs="Arial"/>
          <w:sz w:val="20"/>
        </w:rPr>
        <w:t>, the UPS system will alarm that the battery needs attention/replacement. The battery test shall be able to detect the following:</w:t>
      </w:r>
    </w:p>
    <w:p w14:paraId="1B24BBCC" w14:textId="77777777" w:rsidR="00EB5455" w:rsidRPr="00E35625" w:rsidRDefault="00EB5455">
      <w:pPr>
        <w:ind w:left="2160"/>
        <w:rPr>
          <w:rFonts w:ascii="Arial" w:hAnsi="Arial" w:cs="Arial"/>
          <w:sz w:val="20"/>
        </w:rPr>
      </w:pPr>
      <w:r w:rsidRPr="00316258">
        <w:rPr>
          <w:rFonts w:ascii="Arial" w:hAnsi="Arial" w:cs="Arial"/>
          <w:sz w:val="22"/>
        </w:rPr>
        <w:tab/>
      </w:r>
      <w:r w:rsidRPr="00316258">
        <w:rPr>
          <w:rFonts w:ascii="Arial" w:hAnsi="Arial" w:cs="Arial"/>
          <w:sz w:val="20"/>
        </w:rPr>
        <w:t>Open battery string</w:t>
      </w:r>
    </w:p>
    <w:p w14:paraId="6B4532C9" w14:textId="77777777" w:rsidR="00EB5455" w:rsidRPr="00E35625" w:rsidRDefault="00EB5455">
      <w:pPr>
        <w:ind w:left="2160"/>
        <w:rPr>
          <w:rFonts w:ascii="Arial" w:hAnsi="Arial" w:cs="Arial"/>
          <w:sz w:val="20"/>
        </w:rPr>
      </w:pPr>
      <w:r w:rsidRPr="00316258">
        <w:rPr>
          <w:rFonts w:ascii="Arial" w:hAnsi="Arial" w:cs="Arial"/>
          <w:sz w:val="20"/>
        </w:rPr>
        <w:tab/>
        <w:t>Shorted battery string</w:t>
      </w:r>
    </w:p>
    <w:p w14:paraId="58BA3344" w14:textId="77777777" w:rsidR="00EB5455" w:rsidRPr="00E35625" w:rsidRDefault="00EB5455">
      <w:pPr>
        <w:ind w:left="2160"/>
        <w:rPr>
          <w:rFonts w:ascii="Arial" w:hAnsi="Arial" w:cs="Arial"/>
          <w:sz w:val="20"/>
        </w:rPr>
      </w:pPr>
      <w:r w:rsidRPr="00316258">
        <w:rPr>
          <w:rFonts w:ascii="Arial" w:hAnsi="Arial" w:cs="Arial"/>
          <w:sz w:val="20"/>
        </w:rPr>
        <w:tab/>
        <w:t xml:space="preserve">Battery </w:t>
      </w:r>
      <w:r w:rsidR="00155EA3">
        <w:rPr>
          <w:rFonts w:ascii="Arial" w:hAnsi="Arial" w:cs="Arial"/>
          <w:sz w:val="20"/>
        </w:rPr>
        <w:t>capacity (runtime) less than 80 percent</w:t>
      </w:r>
      <w:r w:rsidRPr="00316258">
        <w:rPr>
          <w:rFonts w:ascii="Arial" w:hAnsi="Arial" w:cs="Arial"/>
          <w:sz w:val="20"/>
        </w:rPr>
        <w:t xml:space="preserve"> of “new” battery capacity</w:t>
      </w:r>
    </w:p>
    <w:p w14:paraId="7A4DA76B" w14:textId="77777777" w:rsidR="00EB5455" w:rsidRPr="00E35625" w:rsidRDefault="00EB5455">
      <w:pPr>
        <w:rPr>
          <w:rFonts w:ascii="Arial" w:hAnsi="Arial" w:cs="Arial"/>
          <w:sz w:val="20"/>
        </w:rPr>
      </w:pPr>
      <w:r w:rsidRPr="00316258">
        <w:rPr>
          <w:rFonts w:ascii="Arial" w:hAnsi="Arial" w:cs="Arial"/>
          <w:sz w:val="20"/>
        </w:rPr>
        <w:tab/>
      </w:r>
    </w:p>
    <w:p w14:paraId="101CAD68" w14:textId="77777777" w:rsidR="00EB5455" w:rsidRPr="00E35625" w:rsidRDefault="00EB5455">
      <w:pPr>
        <w:numPr>
          <w:ilvl w:val="2"/>
          <w:numId w:val="20"/>
        </w:numPr>
        <w:rPr>
          <w:rFonts w:ascii="Arial" w:hAnsi="Arial" w:cs="Arial"/>
          <w:sz w:val="20"/>
        </w:rPr>
      </w:pPr>
      <w:r w:rsidRPr="00316258">
        <w:rPr>
          <w:rFonts w:ascii="Arial" w:hAnsi="Arial" w:cs="Arial"/>
          <w:sz w:val="20"/>
        </w:rPr>
        <w:t>The UPS shall communicate battery test and monitoring data to the UPS manufacturer</w:t>
      </w:r>
      <w:r w:rsidR="00155EA3">
        <w:rPr>
          <w:rFonts w:ascii="Arial" w:hAnsi="Arial" w:cs="Arial"/>
          <w:sz w:val="20"/>
        </w:rPr>
        <w:t xml:space="preserve">’s remote monitoring site. </w:t>
      </w:r>
      <w:r>
        <w:rPr>
          <w:rFonts w:ascii="Arial" w:hAnsi="Arial" w:cs="Arial"/>
          <w:sz w:val="20"/>
        </w:rPr>
        <w:t>B</w:t>
      </w:r>
      <w:r w:rsidR="00155EA3">
        <w:rPr>
          <w:rFonts w:ascii="Arial" w:hAnsi="Arial" w:cs="Arial"/>
          <w:sz w:val="20"/>
        </w:rPr>
        <w:t>attery life remaining, capacity</w:t>
      </w:r>
      <w:r>
        <w:rPr>
          <w:rFonts w:ascii="Arial" w:hAnsi="Arial" w:cs="Arial"/>
          <w:sz w:val="20"/>
        </w:rPr>
        <w:t xml:space="preserve"> and number of on-battery events shall be provided in a monthly report. </w:t>
      </w:r>
    </w:p>
    <w:p w14:paraId="37353A3C" w14:textId="77777777" w:rsidR="00EB5455" w:rsidRPr="00E35625" w:rsidRDefault="00EB5455">
      <w:pPr>
        <w:ind w:left="1440"/>
        <w:rPr>
          <w:rFonts w:ascii="Arial" w:hAnsi="Arial" w:cs="Arial"/>
          <w:sz w:val="20"/>
        </w:rPr>
      </w:pPr>
    </w:p>
    <w:p w14:paraId="1007E644" w14:textId="77777777" w:rsidR="00EB5455" w:rsidRPr="00E35625" w:rsidRDefault="00155EA3">
      <w:pPr>
        <w:pStyle w:val="List2"/>
        <w:numPr>
          <w:ilvl w:val="1"/>
          <w:numId w:val="21"/>
        </w:numPr>
        <w:rPr>
          <w:rFonts w:ascii="Arial" w:hAnsi="Arial" w:cs="Arial"/>
          <w:sz w:val="20"/>
        </w:rPr>
      </w:pPr>
      <w:r>
        <w:rPr>
          <w:rFonts w:ascii="Arial" w:hAnsi="Arial" w:cs="Arial"/>
          <w:sz w:val="20"/>
        </w:rPr>
        <w:t xml:space="preserve">Wiring terminals: </w:t>
      </w:r>
      <w:r w:rsidR="00EB5455" w:rsidRPr="00316258">
        <w:rPr>
          <w:rFonts w:ascii="Arial" w:hAnsi="Arial" w:cs="Arial"/>
          <w:sz w:val="20"/>
        </w:rPr>
        <w:t xml:space="preserve">The UPS module shall contain mechanical compression terminals (adequately sized to accommodate </w:t>
      </w:r>
      <w:r w:rsidR="004F73C3">
        <w:rPr>
          <w:rFonts w:ascii="Arial" w:hAnsi="Arial" w:cs="Arial"/>
          <w:sz w:val="20"/>
        </w:rPr>
        <w:t>90</w:t>
      </w:r>
      <w:r w:rsidR="00EB5455">
        <w:rPr>
          <w:rFonts w:ascii="Arial" w:hAnsi="Arial" w:cs="Arial"/>
          <w:sz w:val="20"/>
        </w:rPr>
        <w:sym w:font="Symbol" w:char="F0B0"/>
      </w:r>
      <w:r w:rsidR="00EB5455">
        <w:rPr>
          <w:rFonts w:ascii="Arial" w:hAnsi="Arial" w:cs="Arial"/>
          <w:sz w:val="20"/>
        </w:rPr>
        <w:t>C wiring) for securing user wiring to the following locations:</w:t>
      </w:r>
    </w:p>
    <w:p w14:paraId="1A1989B6" w14:textId="77777777" w:rsidR="00EB5455" w:rsidRPr="00E35625" w:rsidRDefault="00EB5455">
      <w:pPr>
        <w:pStyle w:val="List3"/>
        <w:numPr>
          <w:ilvl w:val="2"/>
          <w:numId w:val="22"/>
        </w:numPr>
        <w:rPr>
          <w:rFonts w:ascii="Arial" w:hAnsi="Arial" w:cs="Arial"/>
          <w:sz w:val="20"/>
        </w:rPr>
      </w:pPr>
      <w:r w:rsidRPr="00316258">
        <w:rPr>
          <w:rFonts w:ascii="Arial" w:hAnsi="Arial" w:cs="Arial"/>
          <w:sz w:val="20"/>
        </w:rPr>
        <w:t>Rectifier/charger input connections (3-wire pl</w:t>
      </w:r>
      <w:r>
        <w:rPr>
          <w:rFonts w:ascii="Arial" w:hAnsi="Arial" w:cs="Arial"/>
          <w:sz w:val="20"/>
        </w:rPr>
        <w:t>us ground)</w:t>
      </w:r>
    </w:p>
    <w:p w14:paraId="60C4B7C6" w14:textId="77777777" w:rsidR="00EB5455" w:rsidRPr="00E35625" w:rsidRDefault="00EB5455">
      <w:pPr>
        <w:pStyle w:val="List3"/>
        <w:numPr>
          <w:ilvl w:val="2"/>
          <w:numId w:val="22"/>
        </w:numPr>
        <w:rPr>
          <w:rFonts w:ascii="Arial" w:hAnsi="Arial" w:cs="Arial"/>
          <w:sz w:val="20"/>
        </w:rPr>
      </w:pPr>
      <w:r w:rsidRPr="00316258">
        <w:rPr>
          <w:rFonts w:ascii="Arial" w:hAnsi="Arial" w:cs="Arial"/>
          <w:sz w:val="20"/>
        </w:rPr>
        <w:t xml:space="preserve">Bypass input connections  </w:t>
      </w:r>
      <w:r w:rsidR="00384074">
        <w:rPr>
          <w:rFonts w:ascii="Arial" w:hAnsi="Arial" w:cs="Arial"/>
          <w:sz w:val="20"/>
        </w:rPr>
        <w:t>(</w:t>
      </w:r>
      <w:r w:rsidR="008F1E95">
        <w:rPr>
          <w:rFonts w:ascii="Arial" w:hAnsi="Arial" w:cs="Arial"/>
          <w:sz w:val="20"/>
        </w:rPr>
        <w:t>4</w:t>
      </w:r>
      <w:r w:rsidRPr="00316258">
        <w:rPr>
          <w:rFonts w:ascii="Arial" w:hAnsi="Arial" w:cs="Arial"/>
          <w:sz w:val="20"/>
        </w:rPr>
        <w:t>-wire plus ground</w:t>
      </w:r>
      <w:r w:rsidR="00384074">
        <w:rPr>
          <w:rFonts w:ascii="Arial" w:hAnsi="Arial" w:cs="Arial"/>
          <w:sz w:val="20"/>
        </w:rPr>
        <w:t>)</w:t>
      </w:r>
      <w:r w:rsidRPr="00316258">
        <w:rPr>
          <w:rFonts w:ascii="Arial" w:hAnsi="Arial" w:cs="Arial"/>
          <w:sz w:val="20"/>
        </w:rPr>
        <w:t xml:space="preserve"> </w:t>
      </w:r>
    </w:p>
    <w:p w14:paraId="75CB0AA8" w14:textId="77777777" w:rsidR="00EB5455" w:rsidRPr="00E35625" w:rsidRDefault="00EB5455">
      <w:pPr>
        <w:pStyle w:val="List3"/>
        <w:numPr>
          <w:ilvl w:val="2"/>
          <w:numId w:val="22"/>
        </w:numPr>
        <w:rPr>
          <w:rFonts w:ascii="Arial" w:hAnsi="Arial" w:cs="Arial"/>
          <w:sz w:val="20"/>
        </w:rPr>
      </w:pPr>
      <w:r w:rsidRPr="00316258">
        <w:rPr>
          <w:rFonts w:ascii="Arial" w:hAnsi="Arial" w:cs="Arial"/>
          <w:sz w:val="20"/>
        </w:rPr>
        <w:t>DC link connections for battery cabinets (positive and negative).</w:t>
      </w:r>
      <w:r w:rsidR="006117BA">
        <w:rPr>
          <w:rFonts w:ascii="Arial" w:hAnsi="Arial" w:cs="Arial"/>
          <w:sz w:val="20"/>
        </w:rPr>
        <w:t xml:space="preserve"> Separate batteries per UPM, or common batteries across all UPMs can be connected.</w:t>
      </w:r>
    </w:p>
    <w:p w14:paraId="0964C62C" w14:textId="77777777" w:rsidR="00EB5455" w:rsidRPr="00E35625" w:rsidRDefault="00EB5455">
      <w:pPr>
        <w:pStyle w:val="List3"/>
        <w:numPr>
          <w:ilvl w:val="2"/>
          <w:numId w:val="22"/>
        </w:numPr>
        <w:rPr>
          <w:rFonts w:ascii="Arial" w:hAnsi="Arial" w:cs="Arial"/>
          <w:sz w:val="20"/>
        </w:rPr>
      </w:pPr>
      <w:r w:rsidRPr="00316258">
        <w:rPr>
          <w:rFonts w:ascii="Arial" w:hAnsi="Arial" w:cs="Arial"/>
          <w:sz w:val="20"/>
        </w:rPr>
        <w:t>AC output connections (</w:t>
      </w:r>
      <w:r w:rsidR="008F1E95">
        <w:rPr>
          <w:rFonts w:ascii="Arial" w:hAnsi="Arial" w:cs="Arial"/>
          <w:sz w:val="20"/>
        </w:rPr>
        <w:t>4</w:t>
      </w:r>
      <w:r w:rsidR="00BA1658">
        <w:rPr>
          <w:rFonts w:ascii="Arial" w:hAnsi="Arial" w:cs="Arial"/>
          <w:sz w:val="20"/>
        </w:rPr>
        <w:t>-</w:t>
      </w:r>
      <w:r w:rsidR="00155EA3">
        <w:rPr>
          <w:rFonts w:ascii="Arial" w:hAnsi="Arial" w:cs="Arial"/>
          <w:sz w:val="20"/>
        </w:rPr>
        <w:t>wire plus ground)</w:t>
      </w:r>
    </w:p>
    <w:p w14:paraId="7A133244" w14:textId="77777777" w:rsidR="00EB5455" w:rsidRPr="00E35625" w:rsidRDefault="00EB5455">
      <w:pPr>
        <w:pStyle w:val="List3"/>
        <w:ind w:left="0" w:firstLine="0"/>
        <w:rPr>
          <w:rFonts w:ascii="Arial" w:hAnsi="Arial" w:cs="Arial"/>
          <w:sz w:val="20"/>
        </w:rPr>
      </w:pPr>
    </w:p>
    <w:p w14:paraId="4D7C41F4" w14:textId="77777777" w:rsidR="00EB5455" w:rsidRPr="00E35625" w:rsidRDefault="002C674C">
      <w:pPr>
        <w:pStyle w:val="List3"/>
        <w:numPr>
          <w:ilvl w:val="1"/>
          <w:numId w:val="22"/>
        </w:numPr>
        <w:rPr>
          <w:rFonts w:ascii="Arial" w:hAnsi="Arial" w:cs="Arial"/>
          <w:sz w:val="20"/>
        </w:rPr>
      </w:pPr>
      <w:r>
        <w:rPr>
          <w:rFonts w:ascii="Arial" w:hAnsi="Arial" w:cs="Arial"/>
          <w:sz w:val="20"/>
        </w:rPr>
        <w:t>UPS system configuration f</w:t>
      </w:r>
      <w:r w:rsidR="00EB5455" w:rsidRPr="00316258">
        <w:rPr>
          <w:rFonts w:ascii="Arial" w:hAnsi="Arial" w:cs="Arial"/>
          <w:sz w:val="20"/>
        </w:rPr>
        <w:t>eatures</w:t>
      </w:r>
      <w:r>
        <w:rPr>
          <w:rFonts w:ascii="Arial" w:hAnsi="Arial" w:cs="Arial"/>
          <w:sz w:val="20"/>
        </w:rPr>
        <w:t>:</w:t>
      </w:r>
    </w:p>
    <w:p w14:paraId="32FB132B" w14:textId="51FD8D02" w:rsidR="00EB5455" w:rsidRPr="00E35625" w:rsidRDefault="00155EA3">
      <w:pPr>
        <w:pStyle w:val="List2"/>
        <w:numPr>
          <w:ilvl w:val="2"/>
          <w:numId w:val="24"/>
        </w:numPr>
        <w:rPr>
          <w:rFonts w:ascii="Arial" w:hAnsi="Arial" w:cs="Arial"/>
          <w:sz w:val="20"/>
        </w:rPr>
      </w:pPr>
      <w:r>
        <w:rPr>
          <w:rFonts w:ascii="Arial" w:hAnsi="Arial" w:cs="Arial"/>
          <w:sz w:val="20"/>
        </w:rPr>
        <w:t xml:space="preserve">UPS configurations for capacity and redundancy: </w:t>
      </w:r>
      <w:r w:rsidR="00EB5455" w:rsidRPr="00316258">
        <w:rPr>
          <w:rFonts w:ascii="Arial" w:hAnsi="Arial" w:cs="Arial"/>
          <w:sz w:val="20"/>
        </w:rPr>
        <w:t>UPS shall be constructed such that multiple internal UPM</w:t>
      </w:r>
      <w:r w:rsidR="00EB5455">
        <w:rPr>
          <w:rFonts w:ascii="Arial" w:hAnsi="Arial" w:cs="Arial"/>
          <w:sz w:val="20"/>
        </w:rPr>
        <w:t>s can be combin</w:t>
      </w:r>
      <w:r>
        <w:rPr>
          <w:rFonts w:ascii="Arial" w:hAnsi="Arial" w:cs="Arial"/>
          <w:sz w:val="20"/>
        </w:rPr>
        <w:t>ed for</w:t>
      </w:r>
      <w:r w:rsidR="002C674C">
        <w:rPr>
          <w:rFonts w:ascii="Arial" w:hAnsi="Arial" w:cs="Arial"/>
          <w:sz w:val="20"/>
        </w:rPr>
        <w:t xml:space="preserve"> redundancy or capacity. </w:t>
      </w:r>
      <w:r>
        <w:rPr>
          <w:rFonts w:ascii="Arial" w:hAnsi="Arial" w:cs="Arial"/>
          <w:sz w:val="20"/>
        </w:rPr>
        <w:t>Internal UPM</w:t>
      </w:r>
      <w:r w:rsidR="00EB5455">
        <w:rPr>
          <w:rFonts w:ascii="Arial" w:hAnsi="Arial" w:cs="Arial"/>
          <w:sz w:val="20"/>
        </w:rPr>
        <w:t xml:space="preserve">s shall be capable of being paralleled to increase system power levels </w:t>
      </w:r>
      <w:r>
        <w:rPr>
          <w:rFonts w:ascii="Arial" w:hAnsi="Arial" w:cs="Arial"/>
          <w:sz w:val="20"/>
        </w:rPr>
        <w:t xml:space="preserve">or to provide redundant power. </w:t>
      </w:r>
      <w:r w:rsidR="00EB5455">
        <w:rPr>
          <w:rFonts w:ascii="Arial" w:hAnsi="Arial" w:cs="Arial"/>
          <w:sz w:val="20"/>
        </w:rPr>
        <w:t xml:space="preserve">Up to </w:t>
      </w:r>
      <w:r>
        <w:rPr>
          <w:rFonts w:ascii="Arial" w:hAnsi="Arial" w:cs="Arial"/>
          <w:sz w:val="20"/>
        </w:rPr>
        <w:t>four internal UPM</w:t>
      </w:r>
      <w:r w:rsidR="00EB5455">
        <w:rPr>
          <w:rFonts w:ascii="Arial" w:hAnsi="Arial" w:cs="Arial"/>
          <w:sz w:val="20"/>
        </w:rPr>
        <w:t xml:space="preserve">s shall be capable of parallel operation, either for capacity or redundancy. The UPS shall have intelligence to automatically recognize the need </w:t>
      </w:r>
      <w:r>
        <w:rPr>
          <w:rFonts w:ascii="Arial" w:hAnsi="Arial" w:cs="Arial"/>
          <w:sz w:val="20"/>
        </w:rPr>
        <w:t>for capacity and/or redundancy.</w:t>
      </w:r>
      <w:r w:rsidR="00EB5455">
        <w:rPr>
          <w:rFonts w:ascii="Arial" w:hAnsi="Arial" w:cs="Arial"/>
          <w:sz w:val="20"/>
        </w:rPr>
        <w:t xml:space="preserve"> The UPS shall </w:t>
      </w:r>
      <w:r>
        <w:rPr>
          <w:rFonts w:ascii="Arial" w:hAnsi="Arial" w:cs="Arial"/>
          <w:sz w:val="20"/>
        </w:rPr>
        <w:t>utilize autonomous internal UPM</w:t>
      </w:r>
      <w:r w:rsidR="00EB5455">
        <w:rPr>
          <w:rFonts w:ascii="Arial" w:hAnsi="Arial" w:cs="Arial"/>
          <w:sz w:val="20"/>
        </w:rPr>
        <w:t>s that do not rely on any control interconnectio</w:t>
      </w:r>
      <w:r>
        <w:rPr>
          <w:rFonts w:ascii="Arial" w:hAnsi="Arial" w:cs="Arial"/>
          <w:sz w:val="20"/>
        </w:rPr>
        <w:t>ns for synchronized operation. The internal UPM</w:t>
      </w:r>
      <w:r w:rsidR="00EB5455">
        <w:rPr>
          <w:rFonts w:ascii="Arial" w:hAnsi="Arial" w:cs="Arial"/>
          <w:sz w:val="20"/>
        </w:rPr>
        <w:t>s shall operate in a peer-to-peer manner to provide automatic load sharin</w:t>
      </w:r>
      <w:r>
        <w:rPr>
          <w:rFonts w:ascii="Arial" w:hAnsi="Arial" w:cs="Arial"/>
          <w:sz w:val="20"/>
        </w:rPr>
        <w:t>g, synchronization</w:t>
      </w:r>
      <w:r w:rsidR="00EB5455">
        <w:rPr>
          <w:rFonts w:ascii="Arial" w:hAnsi="Arial" w:cs="Arial"/>
          <w:sz w:val="20"/>
        </w:rPr>
        <w:t xml:space="preserve"> and se</w:t>
      </w:r>
      <w:r>
        <w:rPr>
          <w:rFonts w:ascii="Arial" w:hAnsi="Arial" w:cs="Arial"/>
          <w:sz w:val="20"/>
        </w:rPr>
        <w:t xml:space="preserve">lective tripping capabilities. </w:t>
      </w:r>
      <w:r w:rsidR="00EB5455">
        <w:rPr>
          <w:rFonts w:ascii="Arial" w:hAnsi="Arial" w:cs="Arial"/>
          <w:sz w:val="20"/>
        </w:rPr>
        <w:t>“</w:t>
      </w:r>
      <w:r w:rsidR="00797AE7">
        <w:rPr>
          <w:rFonts w:ascii="Arial" w:hAnsi="Arial" w:cs="Arial"/>
          <w:sz w:val="20"/>
        </w:rPr>
        <w:t>primary-secondary</w:t>
      </w:r>
      <w:r w:rsidR="00EB5455">
        <w:rPr>
          <w:rFonts w:ascii="Arial" w:hAnsi="Arial" w:cs="Arial"/>
          <w:sz w:val="20"/>
        </w:rPr>
        <w:t xml:space="preserve">” configurations are not acceptable. </w:t>
      </w:r>
    </w:p>
    <w:p w14:paraId="651B372E"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The UPS sha</w:t>
      </w:r>
      <w:r>
        <w:rPr>
          <w:rFonts w:ascii="Arial" w:hAnsi="Arial" w:cs="Arial"/>
          <w:sz w:val="20"/>
        </w:rPr>
        <w:t xml:space="preserve">ll utilize a communications network to provide system information and status, such as </w:t>
      </w:r>
      <w:r w:rsidR="002C674C">
        <w:rPr>
          <w:rFonts w:ascii="Arial" w:hAnsi="Arial" w:cs="Arial"/>
          <w:sz w:val="20"/>
        </w:rPr>
        <w:t xml:space="preserve">operating mode and meter data. </w:t>
      </w:r>
      <w:r>
        <w:rPr>
          <w:rFonts w:ascii="Arial" w:hAnsi="Arial" w:cs="Arial"/>
          <w:sz w:val="20"/>
        </w:rPr>
        <w:t xml:space="preserve">This network shall provide individual internal UPM information as well as total UPS </w:t>
      </w:r>
      <w:r w:rsidR="00C55FB0">
        <w:rPr>
          <w:rFonts w:ascii="Arial" w:hAnsi="Arial" w:cs="Arial"/>
          <w:sz w:val="20"/>
        </w:rPr>
        <w:t>information and</w:t>
      </w:r>
      <w:r>
        <w:rPr>
          <w:rFonts w:ascii="Arial" w:hAnsi="Arial" w:cs="Arial"/>
          <w:sz w:val="20"/>
        </w:rPr>
        <w:t xml:space="preserve"> shall be available fro</w:t>
      </w:r>
      <w:r w:rsidR="00155EA3">
        <w:rPr>
          <w:rFonts w:ascii="Arial" w:hAnsi="Arial" w:cs="Arial"/>
          <w:sz w:val="20"/>
        </w:rPr>
        <w:t xml:space="preserve">m the UPS front panel display. </w:t>
      </w:r>
      <w:r>
        <w:rPr>
          <w:rFonts w:ascii="Arial" w:hAnsi="Arial" w:cs="Arial"/>
          <w:sz w:val="20"/>
        </w:rPr>
        <w:t xml:space="preserve">The loss of this system information network shall not cause the UPS to transfer to bypass or drop the critical load. </w:t>
      </w:r>
    </w:p>
    <w:p w14:paraId="6020C264"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lastRenderedPageBreak/>
        <w:t xml:space="preserve">The </w:t>
      </w:r>
      <w:r w:rsidR="00155EA3">
        <w:rPr>
          <w:rFonts w:ascii="Arial" w:hAnsi="Arial" w:cs="Arial"/>
          <w:sz w:val="20"/>
        </w:rPr>
        <w:t>UPS</w:t>
      </w:r>
      <w:r>
        <w:rPr>
          <w:rFonts w:ascii="Arial" w:hAnsi="Arial" w:cs="Arial"/>
          <w:sz w:val="20"/>
        </w:rPr>
        <w:t xml:space="preserve"> shall </w:t>
      </w:r>
      <w:r w:rsidR="003A2662">
        <w:rPr>
          <w:rFonts w:ascii="Arial" w:hAnsi="Arial" w:cs="Arial"/>
          <w:sz w:val="20"/>
        </w:rPr>
        <w:t xml:space="preserve">have the option to </w:t>
      </w:r>
      <w:r>
        <w:rPr>
          <w:rFonts w:ascii="Arial" w:hAnsi="Arial" w:cs="Arial"/>
          <w:sz w:val="20"/>
        </w:rPr>
        <w:t xml:space="preserve">be inherently redundant when the load is less </w:t>
      </w:r>
      <w:r w:rsidR="00155EA3">
        <w:rPr>
          <w:rFonts w:ascii="Arial" w:hAnsi="Arial" w:cs="Arial"/>
          <w:sz w:val="20"/>
        </w:rPr>
        <w:t xml:space="preserve">than 66 percent (825 </w:t>
      </w:r>
      <w:r w:rsidR="00112B06">
        <w:rPr>
          <w:rFonts w:ascii="Arial" w:hAnsi="Arial" w:cs="Arial"/>
          <w:sz w:val="20"/>
        </w:rPr>
        <w:t>kW</w:t>
      </w:r>
      <w:r w:rsidR="00155EA3">
        <w:rPr>
          <w:rFonts w:ascii="Arial" w:hAnsi="Arial" w:cs="Arial"/>
          <w:sz w:val="20"/>
        </w:rPr>
        <w:t xml:space="preserve"> rating), or 75 percent</w:t>
      </w:r>
      <w:r w:rsidR="00A626CC" w:rsidRPr="00112B06">
        <w:rPr>
          <w:rFonts w:ascii="Arial" w:hAnsi="Arial" w:cs="Arial"/>
          <w:sz w:val="20"/>
        </w:rPr>
        <w:t xml:space="preserve"> (1100</w:t>
      </w:r>
      <w:r w:rsidR="00155EA3">
        <w:rPr>
          <w:rFonts w:ascii="Arial" w:hAnsi="Arial" w:cs="Arial"/>
          <w:sz w:val="20"/>
        </w:rPr>
        <w:t xml:space="preserve"> </w:t>
      </w:r>
      <w:r w:rsidR="00A626CC" w:rsidRPr="00112B06">
        <w:rPr>
          <w:rFonts w:ascii="Arial" w:hAnsi="Arial" w:cs="Arial"/>
          <w:sz w:val="20"/>
        </w:rPr>
        <w:t>kW rating)</w:t>
      </w:r>
      <w:r w:rsidR="00155EA3">
        <w:rPr>
          <w:rFonts w:ascii="Arial" w:hAnsi="Arial" w:cs="Arial"/>
          <w:sz w:val="20"/>
        </w:rPr>
        <w:t xml:space="preserve"> of the UPS-rated capa</w:t>
      </w:r>
      <w:r w:rsidR="002C674C">
        <w:rPr>
          <w:rFonts w:ascii="Arial" w:hAnsi="Arial" w:cs="Arial"/>
          <w:sz w:val="20"/>
        </w:rPr>
        <w:t xml:space="preserve">city. </w:t>
      </w:r>
      <w:r w:rsidRPr="00112B06">
        <w:rPr>
          <w:rFonts w:ascii="Arial" w:hAnsi="Arial" w:cs="Arial"/>
          <w:sz w:val="20"/>
        </w:rPr>
        <w:t>Und</w:t>
      </w:r>
      <w:r w:rsidR="00155EA3">
        <w:rPr>
          <w:rFonts w:ascii="Arial" w:hAnsi="Arial" w:cs="Arial"/>
          <w:sz w:val="20"/>
        </w:rPr>
        <w:t>er load conditions less than 66 percent</w:t>
      </w:r>
      <w:r w:rsidR="00A626CC" w:rsidRPr="00112B06">
        <w:rPr>
          <w:rFonts w:ascii="Arial" w:hAnsi="Arial" w:cs="Arial"/>
          <w:sz w:val="20"/>
        </w:rPr>
        <w:t xml:space="preserve"> (825</w:t>
      </w:r>
      <w:r w:rsidR="00155EA3">
        <w:rPr>
          <w:rFonts w:ascii="Arial" w:hAnsi="Arial" w:cs="Arial"/>
          <w:sz w:val="20"/>
        </w:rPr>
        <w:t xml:space="preserve"> </w:t>
      </w:r>
      <w:r w:rsidR="00F60525">
        <w:rPr>
          <w:rFonts w:ascii="Arial" w:hAnsi="Arial" w:cs="Arial"/>
          <w:sz w:val="20"/>
        </w:rPr>
        <w:t>kW</w:t>
      </w:r>
      <w:r w:rsidR="00155EA3">
        <w:rPr>
          <w:rFonts w:ascii="Arial" w:hAnsi="Arial" w:cs="Arial"/>
          <w:sz w:val="20"/>
        </w:rPr>
        <w:t xml:space="preserve"> rating) or 75 percent</w:t>
      </w:r>
      <w:r w:rsidR="00A626CC" w:rsidRPr="00112B06">
        <w:rPr>
          <w:rFonts w:ascii="Arial" w:hAnsi="Arial" w:cs="Arial"/>
          <w:sz w:val="20"/>
        </w:rPr>
        <w:t xml:space="preserve"> (1100</w:t>
      </w:r>
      <w:r w:rsidR="00155EA3">
        <w:rPr>
          <w:rFonts w:ascii="Arial" w:hAnsi="Arial" w:cs="Arial"/>
          <w:sz w:val="20"/>
        </w:rPr>
        <w:t xml:space="preserve"> </w:t>
      </w:r>
      <w:r w:rsidR="00A626CC" w:rsidRPr="00112B06">
        <w:rPr>
          <w:rFonts w:ascii="Arial" w:hAnsi="Arial" w:cs="Arial"/>
          <w:sz w:val="20"/>
        </w:rPr>
        <w:t>kW rating)</w:t>
      </w:r>
      <w:r w:rsidRPr="00112B06">
        <w:rPr>
          <w:rFonts w:ascii="Arial" w:hAnsi="Arial" w:cs="Arial"/>
          <w:sz w:val="20"/>
        </w:rPr>
        <w:t xml:space="preserve"> of rated UPS capacity, at least one internal UPM shall be redundant.   </w:t>
      </w:r>
    </w:p>
    <w:p w14:paraId="63CE58A2" w14:textId="77777777" w:rsidR="00DE0C12" w:rsidRPr="00147414" w:rsidRDefault="00DE0C12" w:rsidP="00DE0C12">
      <w:pPr>
        <w:pStyle w:val="List2"/>
        <w:numPr>
          <w:ilvl w:val="2"/>
          <w:numId w:val="24"/>
        </w:numPr>
        <w:rPr>
          <w:rFonts w:ascii="Arial" w:hAnsi="Arial" w:cs="Arial"/>
          <w:sz w:val="20"/>
        </w:rPr>
      </w:pPr>
      <w:bookmarkStart w:id="2" w:name="SBM_Power_Architecture"/>
      <w:bookmarkEnd w:id="2"/>
      <w:r w:rsidRPr="00147414">
        <w:rPr>
          <w:rFonts w:ascii="Arial" w:hAnsi="Arial" w:cs="Arial"/>
          <w:sz w:val="20"/>
        </w:rPr>
        <w:t>Variable Module Management System</w:t>
      </w:r>
      <w:r w:rsidR="00155EA3">
        <w:rPr>
          <w:rFonts w:ascii="Arial" w:hAnsi="Arial" w:cs="Arial"/>
          <w:sz w:val="20"/>
        </w:rPr>
        <w:t xml:space="preserve"> (VMMS)</w:t>
      </w:r>
      <w:r w:rsidRPr="00147414">
        <w:rPr>
          <w:rFonts w:ascii="Arial" w:hAnsi="Arial" w:cs="Arial"/>
          <w:sz w:val="20"/>
        </w:rPr>
        <w:t xml:space="preserve"> option</w:t>
      </w:r>
      <w:r w:rsidR="00155EA3">
        <w:rPr>
          <w:rFonts w:ascii="Arial" w:hAnsi="Arial" w:cs="Arial"/>
          <w:sz w:val="20"/>
        </w:rPr>
        <w:t>:</w:t>
      </w:r>
    </w:p>
    <w:p w14:paraId="7E2B24AD" w14:textId="77777777" w:rsidR="00DE0C12" w:rsidRPr="00147414" w:rsidRDefault="00155EA3" w:rsidP="00DE0C12">
      <w:pPr>
        <w:pStyle w:val="List2"/>
        <w:numPr>
          <w:ilvl w:val="3"/>
          <w:numId w:val="24"/>
        </w:numPr>
        <w:rPr>
          <w:rFonts w:ascii="Arial" w:hAnsi="Arial" w:cs="Arial"/>
          <w:sz w:val="20"/>
        </w:rPr>
      </w:pPr>
      <w:bookmarkStart w:id="3" w:name="_Toc223919965"/>
      <w:r>
        <w:rPr>
          <w:rFonts w:ascii="Arial" w:hAnsi="Arial" w:cs="Arial"/>
          <w:sz w:val="20"/>
        </w:rPr>
        <w:t>VMMS user configurable m</w:t>
      </w:r>
      <w:r w:rsidR="00DE0C12" w:rsidRPr="00147414">
        <w:rPr>
          <w:rFonts w:ascii="Arial" w:hAnsi="Arial" w:cs="Arial"/>
          <w:sz w:val="20"/>
        </w:rPr>
        <w:t>odes</w:t>
      </w:r>
      <w:bookmarkEnd w:id="3"/>
      <w:r>
        <w:rPr>
          <w:rFonts w:ascii="Arial" w:hAnsi="Arial" w:cs="Arial"/>
          <w:sz w:val="20"/>
        </w:rPr>
        <w:t>:</w:t>
      </w:r>
      <w:r w:rsidR="00DE0C12" w:rsidRPr="00147414">
        <w:rPr>
          <w:rFonts w:ascii="Arial" w:hAnsi="Arial" w:cs="Arial"/>
          <w:sz w:val="20"/>
        </w:rPr>
        <w:t xml:space="preserve"> The 9395 </w:t>
      </w:r>
      <w:r w:rsidR="002C674C">
        <w:rPr>
          <w:rFonts w:ascii="Arial" w:hAnsi="Arial" w:cs="Arial"/>
          <w:sz w:val="20"/>
        </w:rPr>
        <w:t>VMMS</w:t>
      </w:r>
      <w:r w:rsidR="00DE0C12" w:rsidRPr="00147414">
        <w:rPr>
          <w:rFonts w:ascii="Arial" w:hAnsi="Arial" w:cs="Arial"/>
          <w:sz w:val="20"/>
        </w:rPr>
        <w:t xml:space="preserve"> feature shall have three co</w:t>
      </w:r>
      <w:r w:rsidR="002C674C">
        <w:rPr>
          <w:rFonts w:ascii="Arial" w:hAnsi="Arial" w:cs="Arial"/>
          <w:sz w:val="20"/>
        </w:rPr>
        <w:t>nfigurable modes of operation: double-c</w:t>
      </w:r>
      <w:r w:rsidR="00DE0C12" w:rsidRPr="00147414">
        <w:rPr>
          <w:rFonts w:ascii="Arial" w:hAnsi="Arial" w:cs="Arial"/>
          <w:sz w:val="20"/>
        </w:rPr>
        <w:t>onversio</w:t>
      </w:r>
      <w:r w:rsidR="002C674C">
        <w:rPr>
          <w:rFonts w:ascii="Arial" w:hAnsi="Arial" w:cs="Arial"/>
          <w:sz w:val="20"/>
        </w:rPr>
        <w:t>n, double-conversion with VMMS</w:t>
      </w:r>
      <w:r w:rsidR="00DE0C12" w:rsidRPr="00147414">
        <w:rPr>
          <w:rFonts w:ascii="Arial" w:hAnsi="Arial" w:cs="Arial"/>
          <w:sz w:val="20"/>
        </w:rPr>
        <w:t xml:space="preserve"> and </w:t>
      </w:r>
      <w:r w:rsidR="002C674C">
        <w:rPr>
          <w:rFonts w:ascii="Arial" w:hAnsi="Arial" w:cs="Arial"/>
          <w:sz w:val="20"/>
        </w:rPr>
        <w:t>high alert</w:t>
      </w:r>
      <w:r w:rsidR="00DE0C12" w:rsidRPr="00147414">
        <w:rPr>
          <w:rFonts w:ascii="Arial" w:hAnsi="Arial" w:cs="Arial"/>
          <w:sz w:val="20"/>
        </w:rPr>
        <w:t xml:space="preserve"> mode. All modes will be selectable from the front panel.</w:t>
      </w:r>
      <w:bookmarkStart w:id="4" w:name="_Toc223919966"/>
    </w:p>
    <w:p w14:paraId="582AFB48" w14:textId="77777777" w:rsidR="00DE0C12" w:rsidRPr="00147414" w:rsidRDefault="002C674C" w:rsidP="00DE0C12">
      <w:pPr>
        <w:pStyle w:val="List2"/>
        <w:numPr>
          <w:ilvl w:val="4"/>
          <w:numId w:val="24"/>
        </w:numPr>
        <w:rPr>
          <w:rFonts w:ascii="Arial" w:hAnsi="Arial" w:cs="Arial"/>
          <w:sz w:val="20"/>
        </w:rPr>
      </w:pPr>
      <w:r>
        <w:rPr>
          <w:rFonts w:ascii="Arial" w:hAnsi="Arial" w:cs="Arial"/>
          <w:b/>
          <w:bCs/>
          <w:sz w:val="20"/>
        </w:rPr>
        <w:t>Double-conversion m</w:t>
      </w:r>
      <w:r w:rsidR="00DE0C12" w:rsidRPr="00E95872">
        <w:rPr>
          <w:rFonts w:ascii="Arial" w:hAnsi="Arial" w:cs="Arial"/>
          <w:b/>
          <w:bCs/>
          <w:sz w:val="20"/>
        </w:rPr>
        <w:t>ode</w:t>
      </w:r>
      <w:bookmarkEnd w:id="4"/>
      <w:r w:rsidR="00147414" w:rsidRPr="00147414">
        <w:rPr>
          <w:rFonts w:ascii="Arial" w:hAnsi="Arial" w:cs="Arial"/>
          <w:sz w:val="20"/>
        </w:rPr>
        <w:t>:</w:t>
      </w:r>
      <w:r>
        <w:rPr>
          <w:rFonts w:ascii="Arial" w:hAnsi="Arial" w:cs="Arial"/>
          <w:sz w:val="20"/>
        </w:rPr>
        <w:t xml:space="preserve"> t</w:t>
      </w:r>
      <w:r w:rsidR="00DE0C12" w:rsidRPr="00147414">
        <w:rPr>
          <w:rFonts w:ascii="Arial" w:hAnsi="Arial" w:cs="Arial"/>
          <w:sz w:val="20"/>
        </w:rPr>
        <w:t>he unit shall operate by supplying power through each of the power converters (providing equal load-share between all available</w:t>
      </w:r>
      <w:r>
        <w:rPr>
          <w:rFonts w:ascii="Arial" w:hAnsi="Arial" w:cs="Arial"/>
          <w:sz w:val="20"/>
        </w:rPr>
        <w:t xml:space="preserve"> UPM</w:t>
      </w:r>
      <w:r w:rsidR="00DE0C12" w:rsidRPr="00147414">
        <w:rPr>
          <w:rFonts w:ascii="Arial" w:hAnsi="Arial" w:cs="Arial"/>
          <w:sz w:val="20"/>
        </w:rPr>
        <w:t>s).</w:t>
      </w:r>
      <w:bookmarkStart w:id="5" w:name="_Toc223919967"/>
    </w:p>
    <w:p w14:paraId="03F6CB82" w14:textId="77777777" w:rsidR="00DE0C12" w:rsidRPr="00147414" w:rsidRDefault="00DE0C12" w:rsidP="00DE0C12">
      <w:pPr>
        <w:pStyle w:val="List2"/>
        <w:numPr>
          <w:ilvl w:val="4"/>
          <w:numId w:val="24"/>
        </w:numPr>
        <w:rPr>
          <w:rFonts w:ascii="Arial" w:hAnsi="Arial" w:cs="Arial"/>
          <w:sz w:val="20"/>
        </w:rPr>
      </w:pPr>
      <w:r w:rsidRPr="00E95872">
        <w:rPr>
          <w:rFonts w:ascii="Arial" w:hAnsi="Arial" w:cs="Arial"/>
          <w:b/>
          <w:bCs/>
          <w:sz w:val="20"/>
        </w:rPr>
        <w:t>Variable Module Management Mode</w:t>
      </w:r>
      <w:bookmarkEnd w:id="5"/>
      <w:r w:rsidRPr="00E95872">
        <w:rPr>
          <w:rFonts w:ascii="Arial" w:hAnsi="Arial" w:cs="Arial"/>
          <w:b/>
          <w:bCs/>
          <w:sz w:val="20"/>
        </w:rPr>
        <w:t xml:space="preserve"> (VMMS)</w:t>
      </w:r>
      <w:r w:rsidR="002C674C">
        <w:rPr>
          <w:rFonts w:ascii="Arial" w:hAnsi="Arial" w:cs="Arial"/>
          <w:sz w:val="20"/>
        </w:rPr>
        <w:t>: T</w:t>
      </w:r>
      <w:r w:rsidRPr="00147414">
        <w:rPr>
          <w:rFonts w:ascii="Arial" w:hAnsi="Arial" w:cs="Arial"/>
          <w:sz w:val="20"/>
        </w:rPr>
        <w:t xml:space="preserve">he unit shall </w:t>
      </w:r>
      <w:r w:rsidR="002C674C">
        <w:rPr>
          <w:rFonts w:ascii="Arial" w:hAnsi="Arial" w:cs="Arial"/>
          <w:sz w:val="20"/>
        </w:rPr>
        <w:t>operate as a traditional double-</w:t>
      </w:r>
      <w:r w:rsidRPr="00147414">
        <w:rPr>
          <w:rFonts w:ascii="Arial" w:hAnsi="Arial" w:cs="Arial"/>
          <w:sz w:val="20"/>
        </w:rPr>
        <w:t>conversion UPS. However, the unit will pl</w:t>
      </w:r>
      <w:r w:rsidR="002C674C">
        <w:rPr>
          <w:rFonts w:ascii="Arial" w:hAnsi="Arial" w:cs="Arial"/>
          <w:sz w:val="20"/>
        </w:rPr>
        <w:t>ace identified UPM(s) in “ready-</w:t>
      </w:r>
      <w:r w:rsidRPr="00147414">
        <w:rPr>
          <w:rFonts w:ascii="Arial" w:hAnsi="Arial" w:cs="Arial"/>
          <w:sz w:val="20"/>
        </w:rPr>
        <w:t>state” based</w:t>
      </w:r>
      <w:r w:rsidR="002C674C">
        <w:rPr>
          <w:rFonts w:ascii="Arial" w:hAnsi="Arial" w:cs="Arial"/>
          <w:sz w:val="20"/>
        </w:rPr>
        <w:t xml:space="preserve"> on the following number of UPM</w:t>
      </w:r>
      <w:r w:rsidRPr="00147414">
        <w:rPr>
          <w:rFonts w:ascii="Arial" w:hAnsi="Arial" w:cs="Arial"/>
          <w:sz w:val="20"/>
        </w:rPr>
        <w:t>s required equations:</w:t>
      </w:r>
    </w:p>
    <w:p w14:paraId="2DE9DF3E" w14:textId="77777777" w:rsidR="00DE0C12" w:rsidRPr="00DE0C12" w:rsidRDefault="00DE0C12" w:rsidP="00DE0C12">
      <w:pPr>
        <w:ind w:left="360"/>
        <w:rPr>
          <w:rFonts w:ascii="Arial" w:hAnsi="Arial" w:cs="Arial"/>
          <w:sz w:val="20"/>
        </w:rPr>
      </w:pPr>
    </w:p>
    <w:p w14:paraId="00261D07" w14:textId="77777777" w:rsidR="00DE0C12" w:rsidRPr="00DE0C12" w:rsidRDefault="002C674C" w:rsidP="00DE0C12">
      <w:pPr>
        <w:ind w:left="720"/>
        <w:rPr>
          <w:rFonts w:ascii="Arial" w:hAnsi="Arial" w:cs="Arial"/>
          <w:sz w:val="20"/>
        </w:rPr>
      </w:pPr>
      <w:r>
        <w:rPr>
          <w:rFonts w:ascii="Arial" w:hAnsi="Arial" w:cs="Arial"/>
          <w:sz w:val="20"/>
        </w:rPr>
        <w:t>Total n</w:t>
      </w:r>
      <w:r w:rsidR="00DE0C12" w:rsidRPr="00DE0C12">
        <w:rPr>
          <w:rFonts w:ascii="Arial" w:hAnsi="Arial" w:cs="Arial"/>
          <w:sz w:val="20"/>
        </w:rPr>
        <w:t>umber of UPM</w:t>
      </w:r>
      <w:r>
        <w:rPr>
          <w:rFonts w:ascii="Arial" w:hAnsi="Arial" w:cs="Arial"/>
          <w:sz w:val="20"/>
        </w:rPr>
        <w:t>s required e</w:t>
      </w:r>
      <w:r w:rsidR="00DE0C12" w:rsidRPr="00DE0C12">
        <w:rPr>
          <w:rFonts w:ascii="Arial" w:hAnsi="Arial" w:cs="Arial"/>
          <w:sz w:val="20"/>
        </w:rPr>
        <w:t>quations (the highest result of the equations below):</w:t>
      </w:r>
    </w:p>
    <w:p w14:paraId="51343E4E" w14:textId="77777777" w:rsidR="00DE0C12" w:rsidRPr="00DE0C12" w:rsidRDefault="00DE0C12" w:rsidP="00DE0C12">
      <w:pPr>
        <w:ind w:left="720"/>
        <w:rPr>
          <w:rFonts w:ascii="Arial" w:hAnsi="Arial" w:cs="Arial"/>
          <w:sz w:val="20"/>
        </w:rPr>
      </w:pPr>
    </w:p>
    <w:p w14:paraId="5C4708FB" w14:textId="77777777" w:rsidR="00DE0C12" w:rsidRPr="00DE0C12" w:rsidRDefault="00DE0C12" w:rsidP="00DE0C12">
      <w:pPr>
        <w:ind w:left="720"/>
        <w:rPr>
          <w:rFonts w:ascii="Arial" w:hAnsi="Arial" w:cs="Arial"/>
          <w:sz w:val="20"/>
        </w:rPr>
      </w:pPr>
      <w:r w:rsidRPr="00DE0C12">
        <w:rPr>
          <w:rFonts w:ascii="Arial" w:hAnsi="Arial" w:cs="Arial"/>
          <w:sz w:val="20"/>
        </w:rPr>
        <w:t xml:space="preserve"> </w:t>
      </w:r>
      <w:r w:rsidRPr="00DE0C12">
        <w:rPr>
          <w:rFonts w:ascii="Arial" w:hAnsi="Arial" w:cs="Arial"/>
          <w:sz w:val="20"/>
        </w:rPr>
        <w:tab/>
        <w:t>UPM</w:t>
      </w:r>
      <w:r w:rsidR="002C674C">
        <w:rPr>
          <w:rFonts w:ascii="Arial" w:hAnsi="Arial" w:cs="Arial"/>
          <w:sz w:val="20"/>
        </w:rPr>
        <w:t xml:space="preserve"> r</w:t>
      </w:r>
      <w:r w:rsidRPr="00DE0C12">
        <w:rPr>
          <w:rFonts w:ascii="Arial" w:hAnsi="Arial" w:cs="Arial"/>
          <w:sz w:val="20"/>
        </w:rPr>
        <w:t xml:space="preserve">equired   </w:t>
      </w:r>
      <w:r w:rsidRPr="007B4E0D">
        <w:rPr>
          <w:rFonts w:ascii="Arial" w:hAnsi="Arial" w:cs="Arial"/>
          <w:sz w:val="20"/>
          <w:u w:val="single"/>
        </w:rPr>
        <w:t>= (UPSKW )</w:t>
      </w:r>
      <w:r w:rsidRPr="007B4E0D">
        <w:rPr>
          <w:rFonts w:ascii="Arial" w:hAnsi="Arial" w:cs="Arial"/>
          <w:sz w:val="20"/>
          <w:u w:val="single"/>
        </w:rPr>
        <w:tab/>
      </w:r>
      <w:r w:rsidRPr="007B4E0D">
        <w:rPr>
          <w:rFonts w:ascii="Arial" w:hAnsi="Arial" w:cs="Arial"/>
          <w:sz w:val="20"/>
          <w:u w:val="single"/>
        </w:rPr>
        <w:tab/>
      </w:r>
      <w:r w:rsidRPr="007B4E0D">
        <w:rPr>
          <w:rFonts w:ascii="Arial" w:hAnsi="Arial" w:cs="Arial"/>
          <w:sz w:val="20"/>
          <w:u w:val="single"/>
        </w:rPr>
        <w:tab/>
      </w:r>
      <w:r w:rsidRPr="00DE0C12">
        <w:rPr>
          <w:rFonts w:ascii="Arial" w:hAnsi="Arial" w:cs="Arial"/>
          <w:sz w:val="20"/>
        </w:rPr>
        <w:t>+ VMMS</w:t>
      </w:r>
      <w:r w:rsidR="002C674C">
        <w:rPr>
          <w:rFonts w:ascii="Arial" w:hAnsi="Arial" w:cs="Arial"/>
          <w:sz w:val="20"/>
        </w:rPr>
        <w:t xml:space="preserve"> r</w:t>
      </w:r>
      <w:r w:rsidRPr="00DE0C12">
        <w:rPr>
          <w:rFonts w:ascii="Arial" w:hAnsi="Arial" w:cs="Arial"/>
          <w:sz w:val="20"/>
        </w:rPr>
        <w:t>edundancy</w:t>
      </w:r>
    </w:p>
    <w:p w14:paraId="2C307AD3" w14:textId="77777777" w:rsidR="00DE0C12" w:rsidRPr="00DE0C12" w:rsidRDefault="00DE0C12" w:rsidP="00DE0C12">
      <w:pPr>
        <w:ind w:left="1080"/>
        <w:rPr>
          <w:rFonts w:ascii="Arial" w:hAnsi="Arial" w:cs="Arial"/>
          <w:sz w:val="20"/>
        </w:rPr>
      </w:pPr>
      <w:r w:rsidRPr="00DE0C12">
        <w:rPr>
          <w:rFonts w:ascii="Arial" w:hAnsi="Arial" w:cs="Arial"/>
          <w:sz w:val="20"/>
        </w:rPr>
        <w:tab/>
        <w:t xml:space="preserve">                    </w:t>
      </w:r>
      <w:r w:rsidRPr="00DE0C12">
        <w:rPr>
          <w:rFonts w:ascii="Arial" w:hAnsi="Arial" w:cs="Arial"/>
          <w:sz w:val="20"/>
        </w:rPr>
        <w:tab/>
        <w:t>(UPMKWRating  * VMMSLimit))</w:t>
      </w:r>
    </w:p>
    <w:p w14:paraId="5AE4AADF" w14:textId="77777777" w:rsidR="00DE0C12" w:rsidRPr="00DE0C12" w:rsidRDefault="00DE0C12" w:rsidP="00DE0C12">
      <w:pPr>
        <w:ind w:left="720"/>
        <w:rPr>
          <w:rFonts w:ascii="Arial" w:hAnsi="Arial" w:cs="Arial"/>
          <w:sz w:val="20"/>
        </w:rPr>
      </w:pPr>
      <w:r w:rsidRPr="00DE0C12">
        <w:rPr>
          <w:rFonts w:ascii="Arial" w:hAnsi="Arial" w:cs="Arial"/>
          <w:sz w:val="20"/>
        </w:rPr>
        <w:t>Or</w:t>
      </w:r>
    </w:p>
    <w:p w14:paraId="117C0C06" w14:textId="77777777" w:rsidR="00DE0C12" w:rsidRPr="00DE0C12" w:rsidRDefault="00DE0C12" w:rsidP="00DE0C12">
      <w:pPr>
        <w:ind w:left="720"/>
        <w:rPr>
          <w:rFonts w:ascii="Arial" w:hAnsi="Arial" w:cs="Arial"/>
          <w:sz w:val="20"/>
        </w:rPr>
      </w:pPr>
    </w:p>
    <w:p w14:paraId="5EE601F1" w14:textId="77777777" w:rsidR="00DE0C12" w:rsidRPr="00DE0C12" w:rsidRDefault="00DE0C12" w:rsidP="00DE0C12">
      <w:pPr>
        <w:ind w:left="1440"/>
        <w:rPr>
          <w:rFonts w:ascii="Arial" w:hAnsi="Arial" w:cs="Arial"/>
          <w:sz w:val="20"/>
        </w:rPr>
      </w:pPr>
      <w:r w:rsidRPr="00DE0C12">
        <w:rPr>
          <w:rFonts w:ascii="Arial" w:hAnsi="Arial" w:cs="Arial"/>
          <w:sz w:val="20"/>
        </w:rPr>
        <w:t>UPM</w:t>
      </w:r>
      <w:r w:rsidR="002C674C">
        <w:rPr>
          <w:rFonts w:ascii="Arial" w:hAnsi="Arial" w:cs="Arial"/>
          <w:sz w:val="20"/>
        </w:rPr>
        <w:t xml:space="preserve"> r</w:t>
      </w:r>
      <w:r w:rsidRPr="00DE0C12">
        <w:rPr>
          <w:rFonts w:ascii="Arial" w:hAnsi="Arial" w:cs="Arial"/>
          <w:sz w:val="20"/>
        </w:rPr>
        <w:t xml:space="preserve">equired   </w:t>
      </w:r>
      <w:r w:rsidRPr="007B4E0D">
        <w:rPr>
          <w:rFonts w:ascii="Arial" w:hAnsi="Arial" w:cs="Arial"/>
          <w:sz w:val="20"/>
          <w:u w:val="single"/>
        </w:rPr>
        <w:t xml:space="preserve">= (SystemKVA) </w:t>
      </w:r>
      <w:r w:rsidRPr="007B4E0D">
        <w:rPr>
          <w:rFonts w:ascii="Arial" w:hAnsi="Arial" w:cs="Arial"/>
          <w:sz w:val="20"/>
          <w:u w:val="single"/>
        </w:rPr>
        <w:tab/>
      </w:r>
      <w:r w:rsidRPr="007B4E0D">
        <w:rPr>
          <w:rFonts w:ascii="Arial" w:hAnsi="Arial" w:cs="Arial"/>
          <w:sz w:val="20"/>
          <w:u w:val="single"/>
        </w:rPr>
        <w:tab/>
      </w:r>
      <w:r w:rsidRPr="007B4E0D">
        <w:rPr>
          <w:rFonts w:ascii="Arial" w:hAnsi="Arial" w:cs="Arial"/>
          <w:sz w:val="20"/>
          <w:u w:val="single"/>
        </w:rPr>
        <w:tab/>
      </w:r>
      <w:r w:rsidRPr="00DE0C12">
        <w:rPr>
          <w:rFonts w:ascii="Arial" w:hAnsi="Arial" w:cs="Arial"/>
          <w:sz w:val="20"/>
        </w:rPr>
        <w:t>+ VMMS</w:t>
      </w:r>
      <w:r w:rsidR="002C674C">
        <w:rPr>
          <w:rFonts w:ascii="Arial" w:hAnsi="Arial" w:cs="Arial"/>
          <w:sz w:val="20"/>
        </w:rPr>
        <w:t xml:space="preserve"> r</w:t>
      </w:r>
      <w:r w:rsidRPr="00DE0C12">
        <w:rPr>
          <w:rFonts w:ascii="Arial" w:hAnsi="Arial" w:cs="Arial"/>
          <w:sz w:val="20"/>
        </w:rPr>
        <w:t>edundancy</w:t>
      </w:r>
    </w:p>
    <w:p w14:paraId="38E56A7F" w14:textId="77777777" w:rsidR="00DE0C12" w:rsidRPr="00DE0C12" w:rsidRDefault="00DE0C12" w:rsidP="00DE0C12">
      <w:pPr>
        <w:ind w:left="1800"/>
        <w:rPr>
          <w:rFonts w:ascii="Arial" w:hAnsi="Arial" w:cs="Arial"/>
          <w:sz w:val="20"/>
        </w:rPr>
      </w:pPr>
      <w:r w:rsidRPr="00DE0C12">
        <w:rPr>
          <w:rFonts w:ascii="Arial" w:hAnsi="Arial" w:cs="Arial"/>
          <w:sz w:val="20"/>
        </w:rPr>
        <w:tab/>
        <w:t xml:space="preserve">                (UPMVARating  * VMMSLimit))</w:t>
      </w:r>
    </w:p>
    <w:p w14:paraId="54334BD9" w14:textId="77777777" w:rsidR="00DE0C12" w:rsidRPr="00DE0C12" w:rsidRDefault="00DE0C12" w:rsidP="00DE0C12">
      <w:pPr>
        <w:ind w:left="1080"/>
        <w:rPr>
          <w:rFonts w:ascii="Arial" w:hAnsi="Arial" w:cs="Arial"/>
          <w:sz w:val="20"/>
        </w:rPr>
      </w:pPr>
    </w:p>
    <w:p w14:paraId="4EF1A922" w14:textId="77777777" w:rsidR="00DE0C12" w:rsidRPr="00DE0C12" w:rsidRDefault="00DE0C12" w:rsidP="00DE0C12">
      <w:pPr>
        <w:ind w:left="720"/>
        <w:rPr>
          <w:rFonts w:ascii="Arial" w:hAnsi="Arial" w:cs="Arial"/>
          <w:sz w:val="20"/>
        </w:rPr>
      </w:pPr>
      <w:r w:rsidRPr="00DE0C12">
        <w:rPr>
          <w:rFonts w:ascii="Arial" w:hAnsi="Arial" w:cs="Arial"/>
          <w:sz w:val="20"/>
        </w:rPr>
        <w:t>Or</w:t>
      </w:r>
    </w:p>
    <w:p w14:paraId="27F26D5F" w14:textId="77777777" w:rsidR="00DE0C12" w:rsidRPr="00DE0C12" w:rsidRDefault="00DE0C12" w:rsidP="00DE0C12">
      <w:pPr>
        <w:ind w:left="720" w:firstLine="720"/>
        <w:rPr>
          <w:rFonts w:ascii="Arial" w:hAnsi="Arial" w:cs="Arial"/>
          <w:sz w:val="20"/>
        </w:rPr>
      </w:pPr>
      <w:r w:rsidRPr="00DE0C12">
        <w:rPr>
          <w:rFonts w:ascii="Arial" w:hAnsi="Arial" w:cs="Arial"/>
          <w:sz w:val="20"/>
        </w:rPr>
        <w:t>UPM</w:t>
      </w:r>
      <w:r w:rsidR="002C674C">
        <w:rPr>
          <w:rFonts w:ascii="Arial" w:hAnsi="Arial" w:cs="Arial"/>
          <w:sz w:val="20"/>
        </w:rPr>
        <w:t xml:space="preserve"> r</w:t>
      </w:r>
      <w:r w:rsidRPr="00DE0C12">
        <w:rPr>
          <w:rFonts w:ascii="Arial" w:hAnsi="Arial" w:cs="Arial"/>
          <w:sz w:val="20"/>
        </w:rPr>
        <w:t xml:space="preserve">equired   = </w:t>
      </w:r>
      <w:r w:rsidRPr="007B4E0D">
        <w:rPr>
          <w:rFonts w:ascii="Arial" w:hAnsi="Arial" w:cs="Arial"/>
          <w:sz w:val="20"/>
          <w:u w:val="single"/>
        </w:rPr>
        <w:t>(PhaseCurrent(L1, L2, L3, or N)</w:t>
      </w:r>
      <w:r w:rsidRPr="00DE0C12">
        <w:rPr>
          <w:rFonts w:ascii="Arial" w:hAnsi="Arial" w:cs="Arial"/>
          <w:sz w:val="20"/>
        </w:rPr>
        <w:t xml:space="preserve">          + VMMS</w:t>
      </w:r>
      <w:r w:rsidR="002C674C">
        <w:rPr>
          <w:rFonts w:ascii="Arial" w:hAnsi="Arial" w:cs="Arial"/>
          <w:sz w:val="20"/>
        </w:rPr>
        <w:t xml:space="preserve"> r</w:t>
      </w:r>
      <w:r w:rsidRPr="00DE0C12">
        <w:rPr>
          <w:rFonts w:ascii="Arial" w:hAnsi="Arial" w:cs="Arial"/>
          <w:sz w:val="20"/>
        </w:rPr>
        <w:t>edundancy</w:t>
      </w:r>
    </w:p>
    <w:p w14:paraId="1A5A9E32" w14:textId="77777777" w:rsidR="00DE0C12" w:rsidRDefault="00DE0C12" w:rsidP="00DE0C12">
      <w:pPr>
        <w:ind w:left="1080"/>
        <w:rPr>
          <w:rFonts w:ascii="Arial" w:hAnsi="Arial" w:cs="Arial"/>
          <w:sz w:val="20"/>
        </w:rPr>
      </w:pPr>
      <w:r w:rsidRPr="00DE0C12">
        <w:rPr>
          <w:rFonts w:ascii="Arial" w:hAnsi="Arial" w:cs="Arial"/>
          <w:sz w:val="20"/>
        </w:rPr>
        <w:tab/>
        <w:t xml:space="preserve">                     </w:t>
      </w:r>
      <w:r w:rsidRPr="00DE0C12">
        <w:rPr>
          <w:rFonts w:ascii="Arial" w:hAnsi="Arial" w:cs="Arial"/>
          <w:sz w:val="20"/>
        </w:rPr>
        <w:tab/>
        <w:t>(UPMPhaseCurrentRating  * VMMSLimit))</w:t>
      </w:r>
    </w:p>
    <w:p w14:paraId="21739EFC" w14:textId="77777777" w:rsidR="00147414" w:rsidRDefault="00147414" w:rsidP="00DE0C12">
      <w:pPr>
        <w:ind w:left="1080"/>
        <w:rPr>
          <w:rFonts w:ascii="Arial" w:hAnsi="Arial" w:cs="Arial"/>
          <w:sz w:val="20"/>
        </w:rPr>
      </w:pPr>
    </w:p>
    <w:p w14:paraId="6BA6F393" w14:textId="77777777" w:rsidR="00147414" w:rsidRPr="00DE0C12" w:rsidRDefault="00147414" w:rsidP="00DE0C12">
      <w:pPr>
        <w:ind w:left="1080"/>
        <w:rPr>
          <w:rFonts w:ascii="Arial" w:hAnsi="Arial" w:cs="Arial"/>
          <w:sz w:val="20"/>
        </w:rPr>
      </w:pPr>
    </w:p>
    <w:p w14:paraId="7EDB39EC" w14:textId="77777777" w:rsidR="00147414" w:rsidRPr="00147414" w:rsidRDefault="00DE0C12" w:rsidP="00147414">
      <w:pPr>
        <w:pStyle w:val="List2"/>
        <w:numPr>
          <w:ilvl w:val="4"/>
          <w:numId w:val="24"/>
        </w:numPr>
        <w:rPr>
          <w:rFonts w:ascii="Arial" w:hAnsi="Arial" w:cs="Arial"/>
          <w:sz w:val="20"/>
        </w:rPr>
      </w:pPr>
      <w:bookmarkStart w:id="6" w:name="_Toc223919968"/>
      <w:r w:rsidRPr="00E95872">
        <w:rPr>
          <w:rFonts w:ascii="Arial" w:hAnsi="Arial" w:cs="Arial"/>
          <w:b/>
          <w:bCs/>
          <w:sz w:val="20"/>
        </w:rPr>
        <w:t xml:space="preserve">High </w:t>
      </w:r>
      <w:bookmarkEnd w:id="6"/>
      <w:r w:rsidR="002C674C">
        <w:rPr>
          <w:rFonts w:ascii="Arial" w:hAnsi="Arial" w:cs="Arial"/>
          <w:b/>
          <w:bCs/>
          <w:sz w:val="20"/>
        </w:rPr>
        <w:t>alert mode</w:t>
      </w:r>
      <w:r w:rsidR="00E95872">
        <w:rPr>
          <w:rFonts w:ascii="Arial" w:hAnsi="Arial" w:cs="Arial"/>
          <w:b/>
          <w:bCs/>
          <w:sz w:val="20"/>
        </w:rPr>
        <w:t>:</w:t>
      </w:r>
      <w:r w:rsidR="00147414" w:rsidRPr="00147414">
        <w:rPr>
          <w:rFonts w:ascii="Arial" w:hAnsi="Arial" w:cs="Arial"/>
          <w:sz w:val="20"/>
        </w:rPr>
        <w:t xml:space="preserve"> </w:t>
      </w:r>
      <w:r w:rsidR="00E95872">
        <w:rPr>
          <w:rFonts w:ascii="Arial" w:hAnsi="Arial" w:cs="Arial"/>
          <w:sz w:val="20"/>
        </w:rPr>
        <w:t xml:space="preserve"> </w:t>
      </w:r>
      <w:r w:rsidR="002C674C">
        <w:rPr>
          <w:rFonts w:ascii="Arial" w:hAnsi="Arial" w:cs="Arial"/>
          <w:sz w:val="20"/>
        </w:rPr>
        <w:t>A</w:t>
      </w:r>
      <w:r w:rsidR="00147414" w:rsidRPr="00147414">
        <w:rPr>
          <w:rFonts w:ascii="Arial" w:hAnsi="Arial" w:cs="Arial"/>
          <w:sz w:val="20"/>
        </w:rPr>
        <w:t>ll ready-</w:t>
      </w:r>
      <w:r w:rsidR="002C674C">
        <w:rPr>
          <w:rFonts w:ascii="Arial" w:hAnsi="Arial" w:cs="Arial"/>
          <w:sz w:val="20"/>
        </w:rPr>
        <w:t>state UPM</w:t>
      </w:r>
      <w:r w:rsidRPr="00147414">
        <w:rPr>
          <w:rFonts w:ascii="Arial" w:hAnsi="Arial" w:cs="Arial"/>
          <w:sz w:val="20"/>
        </w:rPr>
        <w:t xml:space="preserve">s are active for one hour (user adjustable). At the completion of the hour, the </w:t>
      </w:r>
      <w:r w:rsidR="002C674C">
        <w:rPr>
          <w:rFonts w:ascii="Arial" w:hAnsi="Arial" w:cs="Arial"/>
          <w:sz w:val="20"/>
        </w:rPr>
        <w:t xml:space="preserve">UPS defaults back to VMMS mode. </w:t>
      </w:r>
      <w:r w:rsidRPr="00147414">
        <w:rPr>
          <w:rFonts w:ascii="Arial" w:hAnsi="Arial" w:cs="Arial"/>
          <w:sz w:val="20"/>
        </w:rPr>
        <w:t xml:space="preserve">If the high alert command is received again during the hour, the </w:t>
      </w:r>
      <w:r w:rsidR="00C55FB0" w:rsidRPr="00147414">
        <w:rPr>
          <w:rFonts w:ascii="Arial" w:hAnsi="Arial" w:cs="Arial"/>
          <w:sz w:val="20"/>
        </w:rPr>
        <w:t>one-hour</w:t>
      </w:r>
      <w:r w:rsidRPr="00147414">
        <w:rPr>
          <w:rFonts w:ascii="Arial" w:hAnsi="Arial" w:cs="Arial"/>
          <w:sz w:val="20"/>
        </w:rPr>
        <w:t xml:space="preserve"> timer will be restarted.</w:t>
      </w:r>
      <w:bookmarkStart w:id="7" w:name="_Toc223919969"/>
    </w:p>
    <w:p w14:paraId="3B4A05C0" w14:textId="77777777" w:rsidR="00147414" w:rsidRPr="006164F0" w:rsidRDefault="002C674C" w:rsidP="006164F0">
      <w:pPr>
        <w:pStyle w:val="List2"/>
        <w:numPr>
          <w:ilvl w:val="3"/>
          <w:numId w:val="24"/>
        </w:numPr>
        <w:rPr>
          <w:rFonts w:ascii="Arial" w:hAnsi="Arial" w:cs="Arial"/>
          <w:sz w:val="20"/>
        </w:rPr>
      </w:pPr>
      <w:r>
        <w:rPr>
          <w:rFonts w:ascii="Arial" w:hAnsi="Arial" w:cs="Arial"/>
          <w:sz w:val="20"/>
        </w:rPr>
        <w:t>VMMS in parallel s</w:t>
      </w:r>
      <w:r w:rsidR="00DE0C12" w:rsidRPr="006164F0">
        <w:rPr>
          <w:rFonts w:ascii="Arial" w:hAnsi="Arial" w:cs="Arial"/>
          <w:sz w:val="20"/>
        </w:rPr>
        <w:t>ystems</w:t>
      </w:r>
      <w:bookmarkEnd w:id="7"/>
      <w:r w:rsidR="00E2646F">
        <w:rPr>
          <w:rFonts w:ascii="Arial" w:hAnsi="Arial" w:cs="Arial"/>
          <w:sz w:val="20"/>
        </w:rPr>
        <w:t>:</w:t>
      </w:r>
      <w:r>
        <w:rPr>
          <w:rFonts w:ascii="Arial" w:hAnsi="Arial" w:cs="Arial"/>
          <w:sz w:val="20"/>
        </w:rPr>
        <w:t xml:space="preserve"> Variable Module Management m</w:t>
      </w:r>
      <w:r w:rsidR="00DE0C12" w:rsidRPr="006164F0">
        <w:rPr>
          <w:rFonts w:ascii="Arial" w:hAnsi="Arial" w:cs="Arial"/>
          <w:sz w:val="20"/>
        </w:rPr>
        <w:t xml:space="preserve">ode shall support both distributed bypass and centralized bypass (SBM) parallel configurations. </w:t>
      </w:r>
      <w:r w:rsidR="00E95872" w:rsidRPr="006164F0">
        <w:rPr>
          <w:rFonts w:ascii="Arial" w:hAnsi="Arial" w:cs="Arial"/>
          <w:sz w:val="20"/>
        </w:rPr>
        <w:t>SBM</w:t>
      </w:r>
      <w:r w:rsidR="00DE0C12" w:rsidRPr="006164F0">
        <w:rPr>
          <w:rFonts w:ascii="Arial" w:hAnsi="Arial" w:cs="Arial"/>
          <w:sz w:val="20"/>
        </w:rPr>
        <w:t xml:space="preserve"> configurations shall support up to </w:t>
      </w:r>
      <w:r>
        <w:rPr>
          <w:rFonts w:ascii="Arial" w:hAnsi="Arial" w:cs="Arial"/>
          <w:sz w:val="20"/>
        </w:rPr>
        <w:t>eight parallel units (four UPM</w:t>
      </w:r>
      <w:r w:rsidR="00DE0C12" w:rsidRPr="006164F0">
        <w:rPr>
          <w:rFonts w:ascii="Arial" w:hAnsi="Arial" w:cs="Arial"/>
          <w:sz w:val="20"/>
        </w:rPr>
        <w:t xml:space="preserve">s per UPS lineup). </w:t>
      </w:r>
      <w:bookmarkStart w:id="8" w:name="_Toc223919971"/>
      <w:r>
        <w:rPr>
          <w:rFonts w:ascii="Arial" w:hAnsi="Arial" w:cs="Arial"/>
          <w:sz w:val="20"/>
        </w:rPr>
        <w:t>VMMS o</w:t>
      </w:r>
      <w:r w:rsidR="00DE0C12" w:rsidRPr="006164F0">
        <w:rPr>
          <w:rFonts w:ascii="Arial" w:hAnsi="Arial" w:cs="Arial"/>
          <w:sz w:val="20"/>
        </w:rPr>
        <w:t>peration</w:t>
      </w:r>
      <w:bookmarkStart w:id="9" w:name="_Toc223919973"/>
      <w:bookmarkEnd w:id="8"/>
      <w:r w:rsidR="004F73C3">
        <w:rPr>
          <w:rFonts w:ascii="Arial" w:hAnsi="Arial" w:cs="Arial"/>
          <w:sz w:val="20"/>
        </w:rPr>
        <w:t xml:space="preserve"> allows instantaneous</w:t>
      </w:r>
      <w:r>
        <w:rPr>
          <w:rFonts w:ascii="Arial" w:hAnsi="Arial" w:cs="Arial"/>
          <w:sz w:val="20"/>
        </w:rPr>
        <w:t xml:space="preserve"> UPM transfers from VMMS “ready” m</w:t>
      </w:r>
      <w:r w:rsidR="00DE0C12" w:rsidRPr="006164F0">
        <w:rPr>
          <w:rFonts w:ascii="Arial" w:hAnsi="Arial" w:cs="Arial"/>
          <w:sz w:val="20"/>
        </w:rPr>
        <w:t xml:space="preserve">ode to </w:t>
      </w:r>
      <w:bookmarkEnd w:id="9"/>
      <w:r>
        <w:rPr>
          <w:rFonts w:ascii="Arial" w:hAnsi="Arial" w:cs="Arial"/>
          <w:sz w:val="20"/>
        </w:rPr>
        <w:t>double-conversion</w:t>
      </w:r>
      <w:r w:rsidR="00147414" w:rsidRPr="006164F0">
        <w:rPr>
          <w:rFonts w:ascii="Arial" w:hAnsi="Arial" w:cs="Arial"/>
          <w:sz w:val="20"/>
        </w:rPr>
        <w:t xml:space="preserve">. </w:t>
      </w:r>
      <w:r w:rsidR="00DE0C12" w:rsidRPr="006164F0">
        <w:rPr>
          <w:rFonts w:ascii="Arial" w:hAnsi="Arial" w:cs="Arial"/>
          <w:sz w:val="20"/>
        </w:rPr>
        <w:t>Any of the foll</w:t>
      </w:r>
      <w:r>
        <w:rPr>
          <w:rFonts w:ascii="Arial" w:hAnsi="Arial" w:cs="Arial"/>
          <w:sz w:val="20"/>
        </w:rPr>
        <w:t>owing shall result in all ready-</w:t>
      </w:r>
      <w:r w:rsidR="004F73C3">
        <w:rPr>
          <w:rFonts w:ascii="Arial" w:hAnsi="Arial" w:cs="Arial"/>
          <w:sz w:val="20"/>
        </w:rPr>
        <w:t xml:space="preserve">state </w:t>
      </w:r>
      <w:r w:rsidR="00DE0C12" w:rsidRPr="006164F0">
        <w:rPr>
          <w:rFonts w:ascii="Arial" w:hAnsi="Arial" w:cs="Arial"/>
          <w:sz w:val="20"/>
        </w:rPr>
        <w:t>UPMs t</w:t>
      </w:r>
      <w:r>
        <w:rPr>
          <w:rFonts w:ascii="Arial" w:hAnsi="Arial" w:cs="Arial"/>
          <w:sz w:val="20"/>
        </w:rPr>
        <w:t>ransferring from VMMS to double-</w:t>
      </w:r>
      <w:r w:rsidR="00DE0C12" w:rsidRPr="006164F0">
        <w:rPr>
          <w:rFonts w:ascii="Arial" w:hAnsi="Arial" w:cs="Arial"/>
          <w:sz w:val="20"/>
        </w:rPr>
        <w:t>conversion mode:</w:t>
      </w:r>
    </w:p>
    <w:p w14:paraId="21CB69B3" w14:textId="77777777" w:rsidR="00147414" w:rsidRPr="00147414" w:rsidRDefault="00DE0C12" w:rsidP="00147414">
      <w:pPr>
        <w:pStyle w:val="List2"/>
        <w:numPr>
          <w:ilvl w:val="4"/>
          <w:numId w:val="24"/>
        </w:numPr>
        <w:rPr>
          <w:rFonts w:ascii="Arial" w:hAnsi="Arial" w:cs="Arial"/>
          <w:sz w:val="20"/>
        </w:rPr>
      </w:pPr>
      <w:r w:rsidRPr="00147414">
        <w:rPr>
          <w:rFonts w:ascii="Arial" w:hAnsi="Arial" w:cs="Arial"/>
          <w:sz w:val="20"/>
        </w:rPr>
        <w:t>A utility outage that resul</w:t>
      </w:r>
      <w:r w:rsidR="002C674C">
        <w:rPr>
          <w:rFonts w:ascii="Arial" w:hAnsi="Arial" w:cs="Arial"/>
          <w:sz w:val="20"/>
        </w:rPr>
        <w:t>ts in the unit going to battery</w:t>
      </w:r>
    </w:p>
    <w:p w14:paraId="13A2AE6E" w14:textId="77777777" w:rsidR="00147414" w:rsidRPr="00147414" w:rsidRDefault="002C674C" w:rsidP="00147414">
      <w:pPr>
        <w:pStyle w:val="List2"/>
        <w:numPr>
          <w:ilvl w:val="4"/>
          <w:numId w:val="24"/>
        </w:numPr>
        <w:rPr>
          <w:rFonts w:ascii="Arial" w:hAnsi="Arial" w:cs="Arial"/>
          <w:sz w:val="20"/>
        </w:rPr>
      </w:pPr>
      <w:r>
        <w:rPr>
          <w:rFonts w:ascii="Arial" w:hAnsi="Arial" w:cs="Arial"/>
          <w:sz w:val="20"/>
        </w:rPr>
        <w:t>Greater than a +/- 3 percent</w:t>
      </w:r>
      <w:r w:rsidR="00DE0C12" w:rsidRPr="00147414">
        <w:rPr>
          <w:rFonts w:ascii="Arial" w:hAnsi="Arial" w:cs="Arial"/>
          <w:sz w:val="20"/>
        </w:rPr>
        <w:t xml:space="preserve"> (adjustable) </w:t>
      </w:r>
      <w:r>
        <w:rPr>
          <w:rFonts w:ascii="Arial" w:hAnsi="Arial" w:cs="Arial"/>
          <w:sz w:val="20"/>
        </w:rPr>
        <w:t>voltage variation on the output</w:t>
      </w:r>
    </w:p>
    <w:p w14:paraId="630A607D" w14:textId="77777777" w:rsidR="00147414" w:rsidRPr="00147414" w:rsidRDefault="002C674C" w:rsidP="00147414">
      <w:pPr>
        <w:pStyle w:val="List2"/>
        <w:numPr>
          <w:ilvl w:val="4"/>
          <w:numId w:val="24"/>
        </w:numPr>
        <w:rPr>
          <w:rFonts w:ascii="Arial" w:hAnsi="Arial" w:cs="Arial"/>
          <w:sz w:val="20"/>
        </w:rPr>
      </w:pPr>
      <w:r>
        <w:rPr>
          <w:rFonts w:ascii="Arial" w:hAnsi="Arial" w:cs="Arial"/>
          <w:sz w:val="20"/>
        </w:rPr>
        <w:t>Any UPM exceeds current limit</w:t>
      </w:r>
    </w:p>
    <w:p w14:paraId="202493E6" w14:textId="77777777" w:rsidR="00147414" w:rsidRPr="00147414" w:rsidRDefault="00DE0C12" w:rsidP="00147414">
      <w:pPr>
        <w:pStyle w:val="List2"/>
        <w:numPr>
          <w:ilvl w:val="4"/>
          <w:numId w:val="24"/>
        </w:numPr>
        <w:rPr>
          <w:rFonts w:ascii="Arial" w:hAnsi="Arial" w:cs="Arial"/>
          <w:sz w:val="20"/>
        </w:rPr>
      </w:pPr>
      <w:r w:rsidRPr="00147414">
        <w:rPr>
          <w:rFonts w:ascii="Arial" w:hAnsi="Arial" w:cs="Arial"/>
          <w:sz w:val="20"/>
        </w:rPr>
        <w:t xml:space="preserve">A UPS or UPM </w:t>
      </w:r>
      <w:r w:rsidR="002C674C">
        <w:rPr>
          <w:rFonts w:ascii="Arial" w:hAnsi="Arial" w:cs="Arial"/>
          <w:sz w:val="20"/>
        </w:rPr>
        <w:t>load &gt;80 percent</w:t>
      </w:r>
      <w:r w:rsidR="00F97738">
        <w:rPr>
          <w:rFonts w:ascii="Arial" w:hAnsi="Arial" w:cs="Arial"/>
          <w:sz w:val="20"/>
        </w:rPr>
        <w:t xml:space="preserve"> (user adjustable)</w:t>
      </w:r>
    </w:p>
    <w:p w14:paraId="364A9507" w14:textId="77777777" w:rsidR="00147414" w:rsidRPr="00147414" w:rsidRDefault="00DE0C12" w:rsidP="00147414">
      <w:pPr>
        <w:pStyle w:val="List2"/>
        <w:numPr>
          <w:ilvl w:val="4"/>
          <w:numId w:val="24"/>
        </w:numPr>
        <w:rPr>
          <w:rFonts w:ascii="Arial" w:hAnsi="Arial" w:cs="Arial"/>
          <w:sz w:val="20"/>
        </w:rPr>
      </w:pPr>
      <w:r w:rsidRPr="00147414">
        <w:rPr>
          <w:rFonts w:ascii="Arial" w:hAnsi="Arial" w:cs="Arial"/>
          <w:sz w:val="20"/>
        </w:rPr>
        <w:t>Ba</w:t>
      </w:r>
      <w:r w:rsidR="002C674C">
        <w:rPr>
          <w:rFonts w:ascii="Arial" w:hAnsi="Arial" w:cs="Arial"/>
          <w:sz w:val="20"/>
        </w:rPr>
        <w:t>ttery test initiated</w:t>
      </w:r>
    </w:p>
    <w:p w14:paraId="66440967" w14:textId="77777777" w:rsidR="00147414" w:rsidRPr="00147414" w:rsidRDefault="002C674C" w:rsidP="00147414">
      <w:pPr>
        <w:pStyle w:val="List2"/>
        <w:numPr>
          <w:ilvl w:val="4"/>
          <w:numId w:val="24"/>
        </w:numPr>
        <w:rPr>
          <w:rFonts w:ascii="Arial" w:hAnsi="Arial" w:cs="Arial"/>
          <w:sz w:val="20"/>
        </w:rPr>
      </w:pPr>
      <w:r>
        <w:rPr>
          <w:rFonts w:ascii="Arial" w:hAnsi="Arial" w:cs="Arial"/>
          <w:sz w:val="20"/>
        </w:rPr>
        <w:t>Battery charging required</w:t>
      </w:r>
    </w:p>
    <w:p w14:paraId="5B29A8C8" w14:textId="77777777" w:rsidR="00DE0C12" w:rsidRPr="00DE0C12" w:rsidRDefault="002C674C" w:rsidP="00147414">
      <w:pPr>
        <w:pStyle w:val="List2"/>
        <w:numPr>
          <w:ilvl w:val="4"/>
          <w:numId w:val="24"/>
        </w:numPr>
        <w:rPr>
          <w:rFonts w:ascii="Arial" w:hAnsi="Arial" w:cs="Arial"/>
          <w:sz w:val="20"/>
        </w:rPr>
      </w:pPr>
      <w:r>
        <w:rPr>
          <w:rFonts w:ascii="Arial" w:hAnsi="Arial" w:cs="Arial"/>
          <w:sz w:val="20"/>
        </w:rPr>
        <w:t>Any UPM being serviced</w:t>
      </w:r>
    </w:p>
    <w:p w14:paraId="683CDDDD"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2"/>
          <w:sz w:val="20"/>
        </w:rPr>
      </w:pPr>
    </w:p>
    <w:p w14:paraId="021865FE"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2"/>
          <w:sz w:val="20"/>
        </w:rPr>
      </w:pPr>
    </w:p>
    <w:p w14:paraId="7D0D7AAA" w14:textId="77777777" w:rsidR="00EB5455" w:rsidRPr="00E35625" w:rsidRDefault="00EB5455">
      <w:pPr>
        <w:pStyle w:val="Heading2"/>
        <w:rPr>
          <w:rFonts w:cs="Arial"/>
          <w:b w:val="0"/>
          <w:sz w:val="20"/>
        </w:rPr>
      </w:pPr>
      <w:r w:rsidRPr="00DB7553">
        <w:rPr>
          <w:rFonts w:cs="Arial"/>
          <w:b w:val="0"/>
          <w:sz w:val="20"/>
        </w:rPr>
        <w:t>2.03</w:t>
      </w:r>
      <w:r w:rsidRPr="00316258">
        <w:rPr>
          <w:rFonts w:cs="Arial"/>
          <w:b w:val="0"/>
          <w:sz w:val="20"/>
        </w:rPr>
        <w:tab/>
      </w:r>
      <w:r w:rsidRPr="00DB7553">
        <w:rPr>
          <w:rFonts w:cs="Arial"/>
          <w:b w:val="0"/>
          <w:sz w:val="20"/>
        </w:rPr>
        <w:t>UPS SYSTEM OPTIONS AND ACCESSORIES</w:t>
      </w:r>
    </w:p>
    <w:p w14:paraId="0927D136"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5791BBFD"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0"/>
        </w:rPr>
      </w:pPr>
      <w:r w:rsidRPr="00316258">
        <w:rPr>
          <w:rFonts w:ascii="Arial" w:hAnsi="Arial" w:cs="Arial"/>
          <w:sz w:val="20"/>
        </w:rPr>
        <w:t>The UPS system shall consist of the following options and accessories as required:</w:t>
      </w:r>
    </w:p>
    <w:p w14:paraId="0CE5BBAB" w14:textId="77777777" w:rsidR="00EB5455" w:rsidRPr="00E35625" w:rsidRDefault="00EB5455">
      <w:pPr>
        <w:pStyle w:val="List3"/>
        <w:ind w:firstLine="0"/>
        <w:rPr>
          <w:rFonts w:ascii="Arial" w:hAnsi="Arial" w:cs="Arial"/>
          <w:sz w:val="20"/>
        </w:rPr>
      </w:pPr>
    </w:p>
    <w:p w14:paraId="645D5208" w14:textId="77777777" w:rsidR="00EB5455" w:rsidRPr="00E35625" w:rsidRDefault="002C674C">
      <w:pPr>
        <w:pStyle w:val="List3"/>
        <w:numPr>
          <w:ilvl w:val="1"/>
          <w:numId w:val="23"/>
        </w:numPr>
        <w:rPr>
          <w:rFonts w:ascii="Arial" w:hAnsi="Arial" w:cs="Arial"/>
          <w:sz w:val="20"/>
        </w:rPr>
      </w:pPr>
      <w:r>
        <w:rPr>
          <w:rFonts w:ascii="Arial" w:hAnsi="Arial" w:cs="Arial"/>
          <w:sz w:val="20"/>
        </w:rPr>
        <w:t xml:space="preserve">Field upgrades: </w:t>
      </w:r>
      <w:r w:rsidR="00EB5455" w:rsidRPr="00316258">
        <w:rPr>
          <w:rFonts w:ascii="Arial" w:hAnsi="Arial" w:cs="Arial"/>
          <w:sz w:val="20"/>
        </w:rPr>
        <w:t>Manufacturer shall offer the ability to upgrade the capacity or redundancy o</w:t>
      </w:r>
      <w:r>
        <w:rPr>
          <w:rFonts w:ascii="Arial" w:hAnsi="Arial" w:cs="Arial"/>
          <w:sz w:val="20"/>
        </w:rPr>
        <w:t xml:space="preserve">f the UPS system in the field. </w:t>
      </w:r>
      <w:r w:rsidR="00EB5455" w:rsidRPr="00316258">
        <w:rPr>
          <w:rFonts w:ascii="Arial" w:hAnsi="Arial" w:cs="Arial"/>
          <w:sz w:val="20"/>
        </w:rPr>
        <w:t>Manufacturer shall offer integrated UPM</w:t>
      </w:r>
      <w:r w:rsidR="00EB5455">
        <w:rPr>
          <w:rFonts w:ascii="Arial" w:hAnsi="Arial" w:cs="Arial"/>
          <w:sz w:val="20"/>
        </w:rPr>
        <w:t>s that can be added in the field, to increase the capa</w:t>
      </w:r>
      <w:r>
        <w:rPr>
          <w:rFonts w:ascii="Arial" w:hAnsi="Arial" w:cs="Arial"/>
          <w:sz w:val="20"/>
        </w:rPr>
        <w:t xml:space="preserve">city or redundancy of the UPS. </w:t>
      </w:r>
      <w:r w:rsidR="00EB5455">
        <w:rPr>
          <w:rFonts w:ascii="Arial" w:hAnsi="Arial" w:cs="Arial"/>
          <w:sz w:val="20"/>
        </w:rPr>
        <w:t>UPS design shall allow</w:t>
      </w:r>
      <w:r>
        <w:rPr>
          <w:rFonts w:ascii="Arial" w:hAnsi="Arial" w:cs="Arial"/>
          <w:sz w:val="20"/>
        </w:rPr>
        <w:t xml:space="preserve"> for</w:t>
      </w:r>
      <w:r w:rsidR="00EB5455">
        <w:rPr>
          <w:rFonts w:ascii="Arial" w:hAnsi="Arial" w:cs="Arial"/>
          <w:sz w:val="20"/>
        </w:rPr>
        <w:t xml:space="preserve"> at least one integrated UPM to be added in the field.</w:t>
      </w:r>
      <w:r w:rsidR="00F97738">
        <w:rPr>
          <w:rFonts w:ascii="Arial" w:hAnsi="Arial" w:cs="Arial"/>
          <w:sz w:val="20"/>
        </w:rPr>
        <w:t xml:space="preserve"> The 1100 k</w:t>
      </w:r>
      <w:r w:rsidR="00A626CC">
        <w:rPr>
          <w:rFonts w:ascii="Arial" w:hAnsi="Arial" w:cs="Arial"/>
          <w:sz w:val="20"/>
        </w:rPr>
        <w:t>W</w:t>
      </w:r>
      <w:r w:rsidR="00F97738">
        <w:rPr>
          <w:rFonts w:ascii="Arial" w:hAnsi="Arial" w:cs="Arial"/>
          <w:sz w:val="20"/>
        </w:rPr>
        <w:t xml:space="preserve"> </w:t>
      </w:r>
      <w:r w:rsidR="00E2646F">
        <w:rPr>
          <w:rFonts w:ascii="Arial" w:hAnsi="Arial" w:cs="Arial"/>
          <w:sz w:val="20"/>
        </w:rPr>
        <w:t xml:space="preserve">units </w:t>
      </w:r>
      <w:r w:rsidR="00F97738">
        <w:rPr>
          <w:rFonts w:ascii="Arial" w:hAnsi="Arial" w:cs="Arial"/>
          <w:sz w:val="20"/>
        </w:rPr>
        <w:t>require this integrated UPM, and cannot be further expanded.</w:t>
      </w:r>
    </w:p>
    <w:p w14:paraId="6B20DE9C" w14:textId="77777777" w:rsidR="00EB5455" w:rsidRPr="00E35625" w:rsidRDefault="00394136">
      <w:pPr>
        <w:pStyle w:val="List3"/>
        <w:numPr>
          <w:ilvl w:val="1"/>
          <w:numId w:val="23"/>
        </w:numPr>
        <w:rPr>
          <w:rFonts w:ascii="Arial" w:hAnsi="Arial" w:cs="Arial"/>
          <w:sz w:val="20"/>
        </w:rPr>
      </w:pPr>
      <w:r>
        <w:rPr>
          <w:rFonts w:ascii="Arial" w:hAnsi="Arial" w:cs="Arial"/>
          <w:sz w:val="20"/>
        </w:rPr>
        <w:t xml:space="preserve">SNMP network adapter and UPS power monitoring software: </w:t>
      </w:r>
      <w:r w:rsidR="00EB5455" w:rsidRPr="00316258">
        <w:rPr>
          <w:rFonts w:ascii="Arial" w:hAnsi="Arial" w:cs="Arial"/>
          <w:sz w:val="20"/>
        </w:rPr>
        <w:t>SNMP adapters shall provide a communications interface between the UPS module and SNMP-compatib</w:t>
      </w:r>
      <w:r>
        <w:rPr>
          <w:rFonts w:ascii="Arial" w:hAnsi="Arial" w:cs="Arial"/>
          <w:sz w:val="20"/>
        </w:rPr>
        <w:t xml:space="preserve">le network management systems. </w:t>
      </w:r>
      <w:r w:rsidR="00EB5455" w:rsidRPr="00316258">
        <w:rPr>
          <w:rFonts w:ascii="Arial" w:hAnsi="Arial" w:cs="Arial"/>
          <w:sz w:val="20"/>
        </w:rPr>
        <w:t>This capability shall allow the unit to</w:t>
      </w:r>
      <w:r>
        <w:rPr>
          <w:rFonts w:ascii="Arial" w:hAnsi="Arial" w:cs="Arial"/>
          <w:sz w:val="20"/>
        </w:rPr>
        <w:t xml:space="preserve"> be monitored remotely over an E</w:t>
      </w:r>
      <w:r w:rsidRPr="00316258">
        <w:rPr>
          <w:rFonts w:ascii="Arial" w:hAnsi="Arial" w:cs="Arial"/>
          <w:sz w:val="20"/>
        </w:rPr>
        <w:t>t</w:t>
      </w:r>
      <w:r>
        <w:rPr>
          <w:rFonts w:ascii="Arial" w:hAnsi="Arial" w:cs="Arial"/>
          <w:sz w:val="20"/>
        </w:rPr>
        <w:t>hernet</w:t>
      </w:r>
      <w:r w:rsidR="00EB5455">
        <w:rPr>
          <w:rFonts w:ascii="Arial" w:hAnsi="Arial" w:cs="Arial"/>
          <w:sz w:val="20"/>
        </w:rPr>
        <w:t xml:space="preserve"> network using a standard web browser.</w:t>
      </w:r>
    </w:p>
    <w:p w14:paraId="6709017A" w14:textId="77777777" w:rsidR="00EB5455" w:rsidRPr="00E35625" w:rsidRDefault="00EB5455">
      <w:pPr>
        <w:pStyle w:val="List3"/>
        <w:numPr>
          <w:ilvl w:val="2"/>
          <w:numId w:val="23"/>
        </w:numPr>
        <w:rPr>
          <w:rFonts w:ascii="Arial" w:hAnsi="Arial" w:cs="Arial"/>
          <w:sz w:val="20"/>
        </w:rPr>
      </w:pPr>
      <w:r w:rsidRPr="00316258">
        <w:rPr>
          <w:rFonts w:ascii="Arial" w:hAnsi="Arial" w:cs="Arial"/>
          <w:sz w:val="20"/>
        </w:rPr>
        <w:t xml:space="preserve">UPS </w:t>
      </w:r>
      <w:r w:rsidR="00394136">
        <w:rPr>
          <w:rFonts w:ascii="Arial" w:hAnsi="Arial" w:cs="Arial"/>
          <w:sz w:val="20"/>
        </w:rPr>
        <w:t xml:space="preserve">power monitoring software: </w:t>
      </w:r>
      <w:r w:rsidRPr="00316258">
        <w:rPr>
          <w:rFonts w:ascii="Arial" w:hAnsi="Arial" w:cs="Arial"/>
          <w:sz w:val="20"/>
        </w:rPr>
        <w:t>This system shall continuously monitor critical power elements associated with the UPS, using the communications por</w:t>
      </w:r>
      <w:r w:rsidR="00394136">
        <w:rPr>
          <w:rFonts w:ascii="Arial" w:hAnsi="Arial" w:cs="Arial"/>
          <w:sz w:val="20"/>
        </w:rPr>
        <w:t>t on each module and a customer-</w:t>
      </w:r>
      <w:r w:rsidRPr="00316258">
        <w:rPr>
          <w:rFonts w:ascii="Arial" w:hAnsi="Arial" w:cs="Arial"/>
          <w:sz w:val="20"/>
        </w:rPr>
        <w:t xml:space="preserve">furnished PC. The system shall </w:t>
      </w:r>
      <w:r>
        <w:rPr>
          <w:rFonts w:ascii="Arial" w:hAnsi="Arial" w:cs="Arial"/>
          <w:sz w:val="20"/>
        </w:rPr>
        <w:t xml:space="preserve">automatically alarm if any problems arise and notify local or remote personnel of the </w:t>
      </w:r>
      <w:r w:rsidR="00394136">
        <w:rPr>
          <w:rFonts w:ascii="Arial" w:hAnsi="Arial" w:cs="Arial"/>
          <w:sz w:val="20"/>
        </w:rPr>
        <w:t>alarm condition via email, page</w:t>
      </w:r>
      <w:r>
        <w:rPr>
          <w:rFonts w:ascii="Arial" w:hAnsi="Arial" w:cs="Arial"/>
          <w:sz w:val="20"/>
        </w:rPr>
        <w:t xml:space="preserve"> or text message.</w:t>
      </w:r>
    </w:p>
    <w:p w14:paraId="5F8A9A6E" w14:textId="77777777" w:rsidR="00EB5455" w:rsidRPr="00E35625" w:rsidRDefault="00EB5455">
      <w:pPr>
        <w:pStyle w:val="List3"/>
        <w:ind w:firstLine="0"/>
        <w:rPr>
          <w:rFonts w:ascii="Arial" w:hAnsi="Arial" w:cs="Arial"/>
          <w:sz w:val="20"/>
        </w:rPr>
      </w:pPr>
    </w:p>
    <w:p w14:paraId="63536A7D" w14:textId="77777777" w:rsidR="00EB5455" w:rsidRPr="00E35625" w:rsidRDefault="00394136">
      <w:pPr>
        <w:pStyle w:val="List2"/>
        <w:numPr>
          <w:ilvl w:val="1"/>
          <w:numId w:val="23"/>
        </w:numPr>
        <w:rPr>
          <w:rFonts w:ascii="Arial" w:hAnsi="Arial" w:cs="Arial"/>
          <w:sz w:val="20"/>
        </w:rPr>
      </w:pPr>
      <w:r>
        <w:rPr>
          <w:rFonts w:ascii="Arial" w:hAnsi="Arial" w:cs="Arial"/>
          <w:sz w:val="20"/>
        </w:rPr>
        <w:t>Battery c</w:t>
      </w:r>
      <w:r w:rsidR="00EB5455" w:rsidRPr="00316258">
        <w:rPr>
          <w:rFonts w:ascii="Arial" w:hAnsi="Arial" w:cs="Arial"/>
          <w:sz w:val="20"/>
        </w:rPr>
        <w:t>abinet: The batt</w:t>
      </w:r>
      <w:r>
        <w:rPr>
          <w:rFonts w:ascii="Arial" w:hAnsi="Arial" w:cs="Arial"/>
          <w:sz w:val="20"/>
        </w:rPr>
        <w:t>ery cabinet shall feature valve-</w:t>
      </w:r>
      <w:r w:rsidR="00EB5455" w:rsidRPr="00316258">
        <w:rPr>
          <w:rFonts w:ascii="Arial" w:hAnsi="Arial" w:cs="Arial"/>
          <w:sz w:val="20"/>
        </w:rPr>
        <w:t>regulated, high-rate discharge, lead-acid batteries which prov</w:t>
      </w:r>
      <w:r w:rsidR="00EB5455">
        <w:rPr>
          <w:rFonts w:ascii="Arial" w:hAnsi="Arial" w:cs="Arial"/>
          <w:sz w:val="20"/>
        </w:rPr>
        <w:t>ide energy to the support the critical load during a momentary loss of</w:t>
      </w:r>
      <w:r>
        <w:rPr>
          <w:rFonts w:ascii="Arial" w:hAnsi="Arial" w:cs="Arial"/>
          <w:sz w:val="20"/>
        </w:rPr>
        <w:t xml:space="preserve"> input power to the rectifier. </w:t>
      </w:r>
      <w:r w:rsidR="00EB5455">
        <w:rPr>
          <w:rFonts w:ascii="Arial" w:hAnsi="Arial" w:cs="Arial"/>
          <w:sz w:val="20"/>
        </w:rPr>
        <w:t>The batteries shall be flame retardant in accordance with UL 94V</w:t>
      </w:r>
      <w:r w:rsidR="00E34FB3">
        <w:rPr>
          <w:rFonts w:ascii="Arial" w:hAnsi="Arial" w:cs="Arial"/>
          <w:sz w:val="20"/>
        </w:rPr>
        <w:t>-</w:t>
      </w:r>
      <w:r w:rsidR="00EB5455">
        <w:rPr>
          <w:rFonts w:ascii="Arial" w:hAnsi="Arial" w:cs="Arial"/>
          <w:sz w:val="20"/>
        </w:rPr>
        <w:t>2 requirements</w:t>
      </w:r>
      <w:r w:rsidR="00E34FB3">
        <w:rPr>
          <w:rFonts w:ascii="Arial" w:hAnsi="Arial" w:cs="Arial"/>
          <w:sz w:val="20"/>
        </w:rPr>
        <w:t xml:space="preserve"> as a minimum</w:t>
      </w:r>
      <w:r>
        <w:rPr>
          <w:rFonts w:ascii="Arial" w:hAnsi="Arial" w:cs="Arial"/>
          <w:sz w:val="20"/>
        </w:rPr>
        <w:t xml:space="preserve">. </w:t>
      </w:r>
      <w:r w:rsidR="00EB5455">
        <w:rPr>
          <w:rFonts w:ascii="Arial" w:hAnsi="Arial" w:cs="Arial"/>
          <w:sz w:val="20"/>
        </w:rPr>
        <w:t>The battery cabinet shall have the following features:</w:t>
      </w:r>
    </w:p>
    <w:p w14:paraId="12293945" w14:textId="77777777" w:rsidR="00EB5455" w:rsidRPr="00E35625" w:rsidRDefault="00EB5455">
      <w:pPr>
        <w:pStyle w:val="List2"/>
        <w:numPr>
          <w:ilvl w:val="2"/>
          <w:numId w:val="51"/>
        </w:numPr>
        <w:rPr>
          <w:rFonts w:ascii="Arial" w:hAnsi="Arial" w:cs="Arial"/>
          <w:sz w:val="20"/>
        </w:rPr>
      </w:pPr>
      <w:r w:rsidRPr="00316258">
        <w:rPr>
          <w:rFonts w:ascii="Arial" w:hAnsi="Arial" w:cs="Arial"/>
          <w:sz w:val="20"/>
        </w:rPr>
        <w:t xml:space="preserve">The battery cabinet shall be the same depth and height as the UPS module.  </w:t>
      </w:r>
    </w:p>
    <w:p w14:paraId="5286C935" w14:textId="77777777" w:rsidR="00EB5455" w:rsidRPr="00E35625" w:rsidRDefault="00EB5455">
      <w:pPr>
        <w:pStyle w:val="List2"/>
        <w:numPr>
          <w:ilvl w:val="2"/>
          <w:numId w:val="51"/>
        </w:numPr>
        <w:rPr>
          <w:rFonts w:ascii="Arial" w:hAnsi="Arial" w:cs="Arial"/>
          <w:sz w:val="20"/>
        </w:rPr>
      </w:pPr>
      <w:r w:rsidRPr="00316258">
        <w:rPr>
          <w:rFonts w:ascii="Arial" w:hAnsi="Arial" w:cs="Arial"/>
          <w:sz w:val="20"/>
        </w:rPr>
        <w:t>The battery cabinet shall feature a mechanical enclosure of like appearance to the UPS mo</w:t>
      </w:r>
      <w:r w:rsidR="00394136">
        <w:rPr>
          <w:rFonts w:ascii="Arial" w:hAnsi="Arial" w:cs="Arial"/>
          <w:sz w:val="20"/>
        </w:rPr>
        <w:t xml:space="preserve">dule and shall feature casters. </w:t>
      </w:r>
      <w:r w:rsidRPr="00316258">
        <w:rPr>
          <w:rFonts w:ascii="Arial" w:hAnsi="Arial" w:cs="Arial"/>
          <w:sz w:val="20"/>
        </w:rPr>
        <w:t>Each battery cabinet shall require front access only for in</w:t>
      </w:r>
      <w:r>
        <w:rPr>
          <w:rFonts w:ascii="Arial" w:hAnsi="Arial" w:cs="Arial"/>
          <w:sz w:val="20"/>
        </w:rPr>
        <w:t>stalla</w:t>
      </w:r>
      <w:r w:rsidR="00394136">
        <w:rPr>
          <w:rFonts w:ascii="Arial" w:hAnsi="Arial" w:cs="Arial"/>
          <w:sz w:val="20"/>
        </w:rPr>
        <w:t xml:space="preserve">tion, service and maintenance. </w:t>
      </w:r>
      <w:r>
        <w:rPr>
          <w:rFonts w:ascii="Arial" w:hAnsi="Arial" w:cs="Arial"/>
          <w:sz w:val="20"/>
        </w:rPr>
        <w:t>The battery cabinet shall provide top and bottom cable entry.</w:t>
      </w:r>
    </w:p>
    <w:p w14:paraId="17E1D87D" w14:textId="77777777" w:rsidR="00EB5455" w:rsidRPr="00E35625" w:rsidRDefault="00EB5455">
      <w:pPr>
        <w:pStyle w:val="List2"/>
        <w:numPr>
          <w:ilvl w:val="2"/>
          <w:numId w:val="51"/>
        </w:numPr>
        <w:rPr>
          <w:rFonts w:ascii="Arial" w:hAnsi="Arial" w:cs="Arial"/>
          <w:sz w:val="20"/>
        </w:rPr>
      </w:pPr>
      <w:r w:rsidRPr="00316258">
        <w:rPr>
          <w:rFonts w:ascii="Arial" w:hAnsi="Arial" w:cs="Arial"/>
          <w:sz w:val="20"/>
        </w:rPr>
        <w:t>Power wiring internal to each battery cabinet shall be f</w:t>
      </w:r>
      <w:r w:rsidR="00394136">
        <w:rPr>
          <w:rFonts w:ascii="Arial" w:hAnsi="Arial" w:cs="Arial"/>
          <w:sz w:val="20"/>
        </w:rPr>
        <w:t xml:space="preserve">actory provided. </w:t>
      </w:r>
      <w:r w:rsidRPr="00316258">
        <w:rPr>
          <w:rFonts w:ascii="Arial" w:hAnsi="Arial" w:cs="Arial"/>
          <w:sz w:val="20"/>
        </w:rPr>
        <w:t>Each battery cabinet shall feature up to 10 battery trays which can be individuall</w:t>
      </w:r>
      <w:r>
        <w:rPr>
          <w:rFonts w:ascii="Arial" w:hAnsi="Arial" w:cs="Arial"/>
          <w:sz w:val="20"/>
        </w:rPr>
        <w:t xml:space="preserve">y disconnected from the battery cabinet power wiring </w:t>
      </w:r>
      <w:r w:rsidR="00394136">
        <w:rPr>
          <w:rFonts w:ascii="Arial" w:hAnsi="Arial" w:cs="Arial"/>
          <w:sz w:val="20"/>
        </w:rPr>
        <w:t xml:space="preserve">with quick disconnect devices. </w:t>
      </w:r>
      <w:r>
        <w:rPr>
          <w:rFonts w:ascii="Arial" w:hAnsi="Arial" w:cs="Arial"/>
          <w:sz w:val="20"/>
        </w:rPr>
        <w:t xml:space="preserve">Each battery tray shall be firmly secured to the battery cabinet frame </w:t>
      </w:r>
      <w:r w:rsidR="00394136">
        <w:rPr>
          <w:rFonts w:ascii="Arial" w:hAnsi="Arial" w:cs="Arial"/>
          <w:sz w:val="20"/>
        </w:rPr>
        <w:t xml:space="preserve">with fasteners. </w:t>
      </w:r>
      <w:r>
        <w:rPr>
          <w:rFonts w:ascii="Arial" w:hAnsi="Arial" w:cs="Arial"/>
          <w:sz w:val="20"/>
        </w:rPr>
        <w:t>Each battery tray shall be removable from the front of the battery cabinet.</w:t>
      </w:r>
    </w:p>
    <w:p w14:paraId="4E3AEBE8" w14:textId="77777777" w:rsidR="00EB5455" w:rsidRPr="00E35625" w:rsidRDefault="00EB5455">
      <w:pPr>
        <w:pStyle w:val="List2"/>
        <w:numPr>
          <w:ilvl w:val="2"/>
          <w:numId w:val="51"/>
        </w:numPr>
        <w:rPr>
          <w:rFonts w:ascii="Arial" w:hAnsi="Arial" w:cs="Arial"/>
          <w:sz w:val="20"/>
        </w:rPr>
      </w:pPr>
      <w:r w:rsidRPr="00316258">
        <w:rPr>
          <w:rFonts w:ascii="Arial" w:hAnsi="Arial" w:cs="Arial"/>
          <w:sz w:val="20"/>
        </w:rPr>
        <w:t>Each ba</w:t>
      </w:r>
      <w:r>
        <w:rPr>
          <w:rFonts w:ascii="Arial" w:hAnsi="Arial" w:cs="Arial"/>
          <w:sz w:val="20"/>
        </w:rPr>
        <w:t>ttery cabinet shall featu</w:t>
      </w:r>
      <w:r w:rsidR="00394136">
        <w:rPr>
          <w:rFonts w:ascii="Arial" w:hAnsi="Arial" w:cs="Arial"/>
          <w:sz w:val="20"/>
        </w:rPr>
        <w:t xml:space="preserve">re a DC rated circuit breaker. </w:t>
      </w:r>
      <w:r>
        <w:rPr>
          <w:rFonts w:ascii="Arial" w:hAnsi="Arial" w:cs="Arial"/>
          <w:sz w:val="20"/>
        </w:rPr>
        <w:t xml:space="preserve">The circuit breaker within the battery cabinet shall only provide protection to the battery string </w:t>
      </w:r>
      <w:r w:rsidR="00394136">
        <w:rPr>
          <w:rFonts w:ascii="Arial" w:hAnsi="Arial" w:cs="Arial"/>
          <w:sz w:val="20"/>
        </w:rPr>
        <w:t xml:space="preserve">within that battery cabinet. </w:t>
      </w:r>
      <w:r>
        <w:rPr>
          <w:rFonts w:ascii="Arial" w:hAnsi="Arial" w:cs="Arial"/>
          <w:sz w:val="20"/>
        </w:rPr>
        <w:t>For battery configurations involving multiple battery cabinets, a battery string in one battery cabinet may be isolated from the DC link via its circuit breaker without removing other battery strings from the DC link and the UPS module.</w:t>
      </w:r>
    </w:p>
    <w:p w14:paraId="4578FB79" w14:textId="77777777" w:rsidR="00EB5455" w:rsidRPr="00E35625" w:rsidRDefault="00EB5455">
      <w:pPr>
        <w:pStyle w:val="List2"/>
        <w:numPr>
          <w:ilvl w:val="2"/>
          <w:numId w:val="51"/>
        </w:numPr>
        <w:rPr>
          <w:rFonts w:ascii="Arial" w:hAnsi="Arial" w:cs="Arial"/>
          <w:sz w:val="20"/>
        </w:rPr>
      </w:pPr>
      <w:r w:rsidRPr="00316258">
        <w:rPr>
          <w:rFonts w:ascii="Arial" w:hAnsi="Arial" w:cs="Arial"/>
          <w:sz w:val="20"/>
        </w:rPr>
        <w:t>The circuit breaker in each battery cabinet shall feature an A/B auxiliary switch.  The U</w:t>
      </w:r>
      <w:r>
        <w:rPr>
          <w:rFonts w:ascii="Arial" w:hAnsi="Arial" w:cs="Arial"/>
          <w:sz w:val="20"/>
        </w:rPr>
        <w:t>PS module shall be capable of monitoring and alarming an open battery cabinet circuit breaker condition.</w:t>
      </w:r>
    </w:p>
    <w:p w14:paraId="4D5422C7" w14:textId="77777777" w:rsidR="00EB5455" w:rsidRPr="00E35625" w:rsidRDefault="00EB5455" w:rsidP="0057491A">
      <w:pPr>
        <w:pStyle w:val="List2"/>
        <w:numPr>
          <w:ilvl w:val="2"/>
          <w:numId w:val="51"/>
        </w:numPr>
        <w:rPr>
          <w:rFonts w:ascii="Arial" w:hAnsi="Arial" w:cs="Arial"/>
          <w:sz w:val="20"/>
        </w:rPr>
      </w:pPr>
      <w:r w:rsidRPr="00316258">
        <w:rPr>
          <w:rFonts w:ascii="Arial" w:hAnsi="Arial" w:cs="Arial"/>
          <w:sz w:val="20"/>
        </w:rPr>
        <w:t>The circuit breaker in each battery cabinet shall feature a 48V</w:t>
      </w:r>
      <w:r w:rsidR="00394136">
        <w:rPr>
          <w:rFonts w:ascii="Arial" w:hAnsi="Arial" w:cs="Arial"/>
          <w:sz w:val="20"/>
        </w:rPr>
        <w:t xml:space="preserve"> </w:t>
      </w:r>
      <w:r w:rsidRPr="00316258">
        <w:rPr>
          <w:rFonts w:ascii="Arial" w:hAnsi="Arial" w:cs="Arial"/>
          <w:sz w:val="20"/>
        </w:rPr>
        <w:t xml:space="preserve">DC </w:t>
      </w:r>
      <w:r>
        <w:rPr>
          <w:rFonts w:ascii="Arial" w:hAnsi="Arial" w:cs="Arial"/>
          <w:sz w:val="20"/>
        </w:rPr>
        <w:t>shunt trip</w:t>
      </w:r>
      <w:r w:rsidR="00394136">
        <w:rPr>
          <w:rFonts w:ascii="Arial" w:hAnsi="Arial" w:cs="Arial"/>
          <w:sz w:val="20"/>
        </w:rPr>
        <w:t xml:space="preserve"> device. </w:t>
      </w:r>
      <w:r w:rsidRPr="00316258">
        <w:rPr>
          <w:rFonts w:ascii="Arial" w:hAnsi="Arial" w:cs="Arial"/>
          <w:sz w:val="20"/>
        </w:rPr>
        <w:t xml:space="preserve">The </w:t>
      </w:r>
      <w:r>
        <w:rPr>
          <w:rFonts w:ascii="Arial" w:hAnsi="Arial" w:cs="Arial"/>
          <w:sz w:val="20"/>
        </w:rPr>
        <w:t>ST</w:t>
      </w:r>
      <w:r w:rsidRPr="00316258">
        <w:rPr>
          <w:rFonts w:ascii="Arial" w:hAnsi="Arial" w:cs="Arial"/>
          <w:sz w:val="20"/>
        </w:rPr>
        <w:t xml:space="preserve"> device shall operate to trip the battery breake</w:t>
      </w:r>
      <w:r>
        <w:rPr>
          <w:rFonts w:ascii="Arial" w:hAnsi="Arial" w:cs="Arial"/>
          <w:sz w:val="20"/>
        </w:rPr>
        <w:t>r(s) for a load off, command</w:t>
      </w:r>
      <w:r w:rsidR="00A20150">
        <w:rPr>
          <w:rFonts w:ascii="Arial" w:hAnsi="Arial" w:cs="Arial"/>
          <w:sz w:val="20"/>
        </w:rPr>
        <w:t xml:space="preserve"> (optional)</w:t>
      </w:r>
      <w:r>
        <w:rPr>
          <w:rFonts w:ascii="Arial" w:hAnsi="Arial" w:cs="Arial"/>
          <w:sz w:val="20"/>
        </w:rPr>
        <w:t xml:space="preserve">, an emergency power off command or battery disable command. </w:t>
      </w:r>
    </w:p>
    <w:p w14:paraId="2FC7139F" w14:textId="77777777" w:rsidR="00EB5455" w:rsidRPr="00E35625" w:rsidRDefault="00EB5455">
      <w:pPr>
        <w:pStyle w:val="List2"/>
        <w:numPr>
          <w:ilvl w:val="2"/>
          <w:numId w:val="51"/>
        </w:numPr>
        <w:rPr>
          <w:rFonts w:ascii="Arial" w:hAnsi="Arial" w:cs="Arial"/>
          <w:sz w:val="20"/>
        </w:rPr>
      </w:pPr>
      <w:r w:rsidRPr="00316258">
        <w:rPr>
          <w:rFonts w:ascii="Arial" w:hAnsi="Arial" w:cs="Arial"/>
          <w:sz w:val="20"/>
        </w:rPr>
        <w:lastRenderedPageBreak/>
        <w:t>The batteries shall be configured with a ¼”</w:t>
      </w:r>
      <w:r>
        <w:rPr>
          <w:rFonts w:ascii="Arial" w:hAnsi="Arial" w:cs="Arial"/>
          <w:sz w:val="20"/>
        </w:rPr>
        <w:t xml:space="preserve"> spade type connector for attaching sense leads to each jar to facilitate the future addition of a battery monitoring system.</w:t>
      </w:r>
    </w:p>
    <w:p w14:paraId="034880C0" w14:textId="77777777" w:rsidR="00EB5455" w:rsidRDefault="00394136">
      <w:pPr>
        <w:pStyle w:val="List2"/>
        <w:numPr>
          <w:ilvl w:val="2"/>
          <w:numId w:val="51"/>
        </w:numPr>
        <w:rPr>
          <w:rFonts w:ascii="Arial" w:hAnsi="Arial" w:cs="Arial"/>
          <w:sz w:val="20"/>
        </w:rPr>
      </w:pPr>
      <w:r>
        <w:rPr>
          <w:rFonts w:ascii="Arial" w:hAnsi="Arial" w:cs="Arial"/>
          <w:sz w:val="20"/>
        </w:rPr>
        <w:t xml:space="preserve">Expected battery life: </w:t>
      </w:r>
      <w:r w:rsidR="00EB5455" w:rsidRPr="00316258">
        <w:rPr>
          <w:rFonts w:ascii="Arial" w:hAnsi="Arial" w:cs="Arial"/>
          <w:sz w:val="20"/>
        </w:rPr>
        <w:t>200 complete full load discharge cycles when operated and maintained within specifications.</w:t>
      </w:r>
      <w:r w:rsidR="00EB1E4C">
        <w:rPr>
          <w:rFonts w:ascii="Arial" w:hAnsi="Arial" w:cs="Arial"/>
          <w:sz w:val="20"/>
        </w:rPr>
        <w:t xml:space="preserve"> </w:t>
      </w:r>
    </w:p>
    <w:p w14:paraId="0F7FEBE4" w14:textId="77777777" w:rsidR="00EB1E4C" w:rsidRPr="005D3F2B" w:rsidRDefault="00EB1E4C" w:rsidP="00EB1E4C">
      <w:pPr>
        <w:pStyle w:val="List2"/>
        <w:numPr>
          <w:ilvl w:val="2"/>
          <w:numId w:val="51"/>
        </w:numPr>
        <w:rPr>
          <w:rFonts w:ascii="Arial" w:hAnsi="Arial"/>
          <w:sz w:val="20"/>
        </w:rPr>
      </w:pPr>
      <w:r w:rsidRPr="005D3F2B">
        <w:rPr>
          <w:rFonts w:ascii="Arial" w:hAnsi="Arial"/>
          <w:sz w:val="20"/>
        </w:rPr>
        <w:t>Lithium ion external battery cabinets: these cabinets will be manufactured by a 3rd party battery vendor, and as such will differ from the Eaton-built cabine</w:t>
      </w:r>
      <w:r>
        <w:rPr>
          <w:rFonts w:ascii="Arial" w:hAnsi="Arial"/>
          <w:sz w:val="20"/>
        </w:rPr>
        <w:t>t</w:t>
      </w:r>
      <w:r w:rsidRPr="005D3F2B">
        <w:rPr>
          <w:rFonts w:ascii="Arial" w:hAnsi="Arial"/>
          <w:sz w:val="20"/>
        </w:rPr>
        <w:t>s described above. They will have the following general features:</w:t>
      </w:r>
    </w:p>
    <w:p w14:paraId="39894EC4" w14:textId="77777777" w:rsidR="00EB1E4C" w:rsidRPr="005D3F2B" w:rsidRDefault="00EB1E4C" w:rsidP="00EB1E4C">
      <w:pPr>
        <w:pStyle w:val="List2"/>
        <w:numPr>
          <w:ilvl w:val="3"/>
          <w:numId w:val="51"/>
        </w:numPr>
        <w:rPr>
          <w:rFonts w:ascii="Arial" w:hAnsi="Arial"/>
          <w:sz w:val="20"/>
        </w:rPr>
      </w:pPr>
      <w:r w:rsidRPr="005D3F2B">
        <w:rPr>
          <w:rFonts w:ascii="Arial" w:hAnsi="Arial"/>
          <w:sz w:val="20"/>
        </w:rPr>
        <w:t>Lithium ion battery systems/cabinets will be equipped with a standard battery management system (BMS) that monitors temperature, voltage and cabinet status, and acts independently of the UPS to protect itself.</w:t>
      </w:r>
    </w:p>
    <w:p w14:paraId="639F83E0" w14:textId="77777777" w:rsidR="00EB1E4C" w:rsidRPr="005D3F2B" w:rsidRDefault="00EB1E4C" w:rsidP="00EB1E4C">
      <w:pPr>
        <w:pStyle w:val="List2"/>
        <w:numPr>
          <w:ilvl w:val="3"/>
          <w:numId w:val="51"/>
        </w:numPr>
        <w:rPr>
          <w:rFonts w:ascii="Arial" w:hAnsi="Arial"/>
          <w:sz w:val="20"/>
        </w:rPr>
      </w:pPr>
      <w:r w:rsidRPr="005D3F2B">
        <w:rPr>
          <w:rFonts w:ascii="Arial" w:hAnsi="Arial"/>
          <w:sz w:val="20"/>
        </w:rPr>
        <w:t>Each cabinet will contain a circuit breaker that can be opened automatically by the BMS if conditions require.</w:t>
      </w:r>
    </w:p>
    <w:p w14:paraId="79931DEF" w14:textId="77777777" w:rsidR="00EB1E4C" w:rsidRPr="00EB1E4C" w:rsidRDefault="00EB1E4C" w:rsidP="00EB1E4C">
      <w:pPr>
        <w:pStyle w:val="List2"/>
        <w:numPr>
          <w:ilvl w:val="3"/>
          <w:numId w:val="51"/>
        </w:numPr>
        <w:rPr>
          <w:rFonts w:ascii="Arial" w:hAnsi="Arial"/>
          <w:sz w:val="20"/>
        </w:rPr>
      </w:pPr>
      <w:r w:rsidRPr="005D3F2B">
        <w:rPr>
          <w:rFonts w:ascii="Arial" w:hAnsi="Arial"/>
          <w:sz w:val="20"/>
        </w:rPr>
        <w:t>Lithium ion battery systems will have been approved by Eaton for use with the 93</w:t>
      </w:r>
      <w:r>
        <w:rPr>
          <w:rFonts w:ascii="Arial" w:hAnsi="Arial"/>
          <w:sz w:val="20"/>
        </w:rPr>
        <w:t>95P</w:t>
      </w:r>
      <w:r w:rsidRPr="005D3F2B">
        <w:rPr>
          <w:rFonts w:ascii="Arial" w:hAnsi="Arial"/>
          <w:sz w:val="20"/>
        </w:rPr>
        <w:t xml:space="preserve"> UPS product, and the UPS will be programmed for use with the specific lithium ion battery.</w:t>
      </w:r>
    </w:p>
    <w:p w14:paraId="1BF059CE" w14:textId="77777777" w:rsidR="00112B06" w:rsidRDefault="00112B06" w:rsidP="00EB1E4C">
      <w:pPr>
        <w:pStyle w:val="List2"/>
        <w:ind w:left="2160" w:firstLine="0"/>
        <w:rPr>
          <w:rFonts w:ascii="Arial" w:hAnsi="Arial" w:cs="Arial"/>
          <w:sz w:val="20"/>
        </w:rPr>
      </w:pPr>
    </w:p>
    <w:p w14:paraId="6EB1F09A" w14:textId="77777777" w:rsidR="00BC7108" w:rsidRDefault="00BC7108" w:rsidP="00BC7108">
      <w:pPr>
        <w:pStyle w:val="List3"/>
        <w:rPr>
          <w:rFonts w:ascii="Arial" w:hAnsi="Arial" w:cs="Arial"/>
          <w:sz w:val="20"/>
        </w:rPr>
      </w:pPr>
      <w:r>
        <w:rPr>
          <w:rFonts w:ascii="Arial" w:hAnsi="Arial" w:cs="Arial"/>
          <w:sz w:val="20"/>
        </w:rPr>
        <w:t>D.</w:t>
      </w:r>
      <w:r>
        <w:rPr>
          <w:rFonts w:ascii="Arial" w:hAnsi="Arial" w:cs="Arial"/>
          <w:sz w:val="20"/>
        </w:rPr>
        <w:tab/>
      </w:r>
      <w:r w:rsidR="00EE5B7F">
        <w:rPr>
          <w:rFonts w:ascii="Arial" w:hAnsi="Arial"/>
          <w:sz w:val="20"/>
        </w:rPr>
        <w:t>Module tie cabinet:</w:t>
      </w:r>
      <w:r w:rsidRPr="00E46E96">
        <w:rPr>
          <w:rFonts w:ascii="Arial" w:hAnsi="Arial"/>
          <w:sz w:val="20"/>
        </w:rPr>
        <w:t xml:space="preserve">  </w:t>
      </w:r>
      <w:r>
        <w:rPr>
          <w:rFonts w:ascii="Arial" w:hAnsi="Arial" w:cs="Arial"/>
          <w:sz w:val="20"/>
        </w:rPr>
        <w:t>An external cabinet shall be available which shall allow connection of up to f</w:t>
      </w:r>
      <w:r w:rsidR="009A7523">
        <w:rPr>
          <w:rFonts w:ascii="Arial" w:hAnsi="Arial" w:cs="Arial"/>
          <w:sz w:val="20"/>
        </w:rPr>
        <w:t>our</w:t>
      </w:r>
      <w:r>
        <w:rPr>
          <w:rFonts w:ascii="Arial" w:hAnsi="Arial" w:cs="Arial"/>
          <w:sz w:val="20"/>
        </w:rPr>
        <w:t xml:space="preserve"> UPS modules to be connected for distributed bypass parallel op</w:t>
      </w:r>
      <w:r w:rsidR="00EE5B7F">
        <w:rPr>
          <w:rFonts w:ascii="Arial" w:hAnsi="Arial" w:cs="Arial"/>
          <w:sz w:val="20"/>
        </w:rPr>
        <w:t>eration. Module tie c</w:t>
      </w:r>
      <w:r>
        <w:rPr>
          <w:rFonts w:ascii="Arial" w:hAnsi="Arial" w:cs="Arial"/>
          <w:sz w:val="20"/>
        </w:rPr>
        <w:t>abinet rating shall be in accordance w</w:t>
      </w:r>
      <w:r w:rsidR="00EE5B7F">
        <w:rPr>
          <w:rFonts w:ascii="Arial" w:hAnsi="Arial" w:cs="Arial"/>
          <w:sz w:val="20"/>
        </w:rPr>
        <w:t xml:space="preserve">ith UPS module output ratings. </w:t>
      </w:r>
      <w:r>
        <w:rPr>
          <w:rFonts w:ascii="Arial" w:hAnsi="Arial" w:cs="Arial"/>
          <w:sz w:val="20"/>
        </w:rPr>
        <w:t xml:space="preserve">This cabinet shall be utilized where individual UPS module output disconnect and isolation is desired via module output breakers (MOB), or when future expansion of a parallel system is planned. Each MOB </w:t>
      </w:r>
      <w:r w:rsidR="00D46C3C">
        <w:rPr>
          <w:rFonts w:ascii="Arial" w:hAnsi="Arial" w:cs="Arial"/>
          <w:sz w:val="20"/>
        </w:rPr>
        <w:t>shall be equipped with dual f</w:t>
      </w:r>
      <w:r>
        <w:rPr>
          <w:rFonts w:ascii="Arial" w:hAnsi="Arial" w:cs="Arial"/>
          <w:sz w:val="20"/>
        </w:rPr>
        <w:t>orm C auxiliary contacts for comm</w:t>
      </w:r>
      <w:r w:rsidR="00D46C3C">
        <w:rPr>
          <w:rFonts w:ascii="Arial" w:hAnsi="Arial" w:cs="Arial"/>
          <w:sz w:val="20"/>
        </w:rPr>
        <w:t>unication back to the UPS. The tie c</w:t>
      </w:r>
      <w:r>
        <w:rPr>
          <w:rFonts w:ascii="Arial" w:hAnsi="Arial" w:cs="Arial"/>
          <w:sz w:val="20"/>
        </w:rPr>
        <w:t>abinet shall also have the ability to house a(n) (optional) main output breaker and a(n) (optional) bypass break</w:t>
      </w:r>
      <w:r w:rsidR="00D46C3C">
        <w:rPr>
          <w:rFonts w:ascii="Arial" w:hAnsi="Arial" w:cs="Arial"/>
          <w:sz w:val="20"/>
        </w:rPr>
        <w:t xml:space="preserve">er. </w:t>
      </w:r>
      <w:r>
        <w:rPr>
          <w:rFonts w:ascii="Arial" w:hAnsi="Arial" w:cs="Arial"/>
          <w:sz w:val="20"/>
        </w:rPr>
        <w:t xml:space="preserve">Cabinet shall be designed for remote installation using customer-supplied wiring and </w:t>
      </w:r>
      <w:r w:rsidR="00C55FB0">
        <w:rPr>
          <w:rFonts w:ascii="Arial" w:hAnsi="Arial" w:cs="Arial"/>
          <w:sz w:val="20"/>
        </w:rPr>
        <w:t>conduit and</w:t>
      </w:r>
      <w:r>
        <w:rPr>
          <w:rFonts w:ascii="Arial" w:hAnsi="Arial" w:cs="Arial"/>
          <w:sz w:val="20"/>
        </w:rPr>
        <w:t xml:space="preserve"> shall be capable of either free-standing or wall-mounted installation.</w:t>
      </w:r>
    </w:p>
    <w:p w14:paraId="3B6829B3" w14:textId="77777777" w:rsidR="00BC7108" w:rsidRPr="00E35625" w:rsidRDefault="00BC7108" w:rsidP="00BC7108">
      <w:pPr>
        <w:pStyle w:val="List2"/>
        <w:ind w:firstLine="0"/>
        <w:rPr>
          <w:rFonts w:ascii="Arial" w:hAnsi="Arial" w:cs="Arial"/>
          <w:sz w:val="20"/>
        </w:rPr>
      </w:pPr>
    </w:p>
    <w:p w14:paraId="26148548" w14:textId="77777777" w:rsidR="00EB5455" w:rsidRPr="00E35625" w:rsidRDefault="00EB5455">
      <w:pPr>
        <w:pStyle w:val="List3"/>
        <w:ind w:left="720" w:firstLine="0"/>
        <w:rPr>
          <w:rFonts w:ascii="Arial" w:hAnsi="Arial" w:cs="Arial"/>
          <w:sz w:val="20"/>
        </w:rPr>
      </w:pPr>
    </w:p>
    <w:p w14:paraId="7C49D90B" w14:textId="77777777" w:rsidR="00EB5455" w:rsidRPr="00E35625" w:rsidRDefault="00EB5455">
      <w:pPr>
        <w:pStyle w:val="List3"/>
        <w:ind w:firstLine="0"/>
        <w:rPr>
          <w:rFonts w:ascii="Arial" w:hAnsi="Arial" w:cs="Arial"/>
          <w:sz w:val="20"/>
        </w:rPr>
      </w:pPr>
    </w:p>
    <w:p w14:paraId="38187C8C" w14:textId="77777777" w:rsidR="00EB5455" w:rsidRPr="00E35625" w:rsidRDefault="00EB5455">
      <w:pPr>
        <w:pStyle w:val="Heading2"/>
        <w:rPr>
          <w:rFonts w:cs="Arial"/>
          <w:b w:val="0"/>
          <w:sz w:val="20"/>
        </w:rPr>
      </w:pPr>
      <w:r w:rsidRPr="00DB7553">
        <w:rPr>
          <w:rFonts w:cs="Arial"/>
          <w:b w:val="0"/>
          <w:sz w:val="20"/>
        </w:rPr>
        <w:t>2.05</w:t>
      </w:r>
      <w:r w:rsidRPr="00316258">
        <w:rPr>
          <w:rFonts w:cs="Arial"/>
          <w:b w:val="0"/>
          <w:sz w:val="20"/>
        </w:rPr>
        <w:tab/>
      </w:r>
      <w:r w:rsidRPr="00DB7553">
        <w:rPr>
          <w:rFonts w:cs="Arial"/>
          <w:b w:val="0"/>
          <w:sz w:val="20"/>
        </w:rPr>
        <w:t>UNINTERRUPTIBLE POWER SUPPLY RATINGS AND OPERATING CHARACTERISTICS</w:t>
      </w:r>
    </w:p>
    <w:p w14:paraId="1E6EE2F3"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F0540D2" w14:textId="77777777" w:rsidR="00EB5455" w:rsidRPr="00E35625" w:rsidRDefault="00EB5455">
      <w:pPr>
        <w:pStyle w:val="List2"/>
        <w:numPr>
          <w:ilvl w:val="1"/>
          <w:numId w:val="24"/>
        </w:numPr>
        <w:rPr>
          <w:rFonts w:ascii="Arial" w:hAnsi="Arial" w:cs="Arial"/>
          <w:sz w:val="20"/>
        </w:rPr>
      </w:pPr>
      <w:r w:rsidRPr="00316258">
        <w:rPr>
          <w:rFonts w:ascii="Arial" w:hAnsi="Arial" w:cs="Arial"/>
          <w:sz w:val="20"/>
        </w:rPr>
        <w:t xml:space="preserve">UPS </w:t>
      </w:r>
      <w:bookmarkStart w:id="10" w:name="sysconrates"/>
      <w:r w:rsidR="00D46C3C">
        <w:rPr>
          <w:rFonts w:ascii="Arial" w:hAnsi="Arial" w:cs="Arial"/>
          <w:sz w:val="20"/>
        </w:rPr>
        <w:t>c</w:t>
      </w:r>
      <w:r>
        <w:rPr>
          <w:rFonts w:ascii="Arial" w:hAnsi="Arial" w:cs="Arial"/>
          <w:sz w:val="20"/>
        </w:rPr>
        <w:t>o</w:t>
      </w:r>
      <w:r w:rsidR="00D46C3C">
        <w:rPr>
          <w:rFonts w:ascii="Arial" w:hAnsi="Arial" w:cs="Arial"/>
          <w:sz w:val="20"/>
        </w:rPr>
        <w:t>ntinuous r</w:t>
      </w:r>
      <w:r>
        <w:rPr>
          <w:rFonts w:ascii="Arial" w:hAnsi="Arial" w:cs="Arial"/>
          <w:sz w:val="20"/>
        </w:rPr>
        <w:t>atings</w:t>
      </w:r>
      <w:bookmarkEnd w:id="10"/>
      <w:r>
        <w:rPr>
          <w:rFonts w:ascii="Arial" w:hAnsi="Arial" w:cs="Arial"/>
          <w:sz w:val="20"/>
        </w:rPr>
        <w:t>.  The UPS shall be rated</w:t>
      </w:r>
      <w:r w:rsidR="00D46C3C">
        <w:rPr>
          <w:rFonts w:ascii="Arial" w:hAnsi="Arial" w:cs="Arial"/>
          <w:sz w:val="20"/>
        </w:rPr>
        <w:t xml:space="preserve"> as follows</w:t>
      </w:r>
      <w:r>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tblGrid>
      <w:tr w:rsidR="00EB5455" w:rsidRPr="00E35625" w14:paraId="085DDD2F" w14:textId="77777777" w:rsidTr="000F37FA">
        <w:trPr>
          <w:jc w:val="center"/>
        </w:trPr>
        <w:tc>
          <w:tcPr>
            <w:tcW w:w="2538" w:type="dxa"/>
          </w:tcPr>
          <w:p w14:paraId="27948923" w14:textId="77777777" w:rsidR="00EB5455" w:rsidRPr="00DB7553" w:rsidRDefault="00D46C3C" w:rsidP="000F37FA">
            <w:pPr>
              <w:pStyle w:val="List2"/>
              <w:ind w:left="0" w:firstLine="0"/>
              <w:rPr>
                <w:rFonts w:ascii="Arial" w:hAnsi="Arial" w:cs="Arial"/>
                <w:sz w:val="20"/>
              </w:rPr>
            </w:pPr>
            <w:r>
              <w:rPr>
                <w:rFonts w:ascii="Arial" w:hAnsi="Arial" w:cs="Arial"/>
                <w:sz w:val="20"/>
              </w:rPr>
              <w:t>UPS r</w:t>
            </w:r>
            <w:r w:rsidR="00EB5455" w:rsidRPr="00DB7553">
              <w:rPr>
                <w:rFonts w:ascii="Arial" w:hAnsi="Arial" w:cs="Arial"/>
                <w:sz w:val="20"/>
              </w:rPr>
              <w:t>ating (max)</w:t>
            </w:r>
          </w:p>
        </w:tc>
      </w:tr>
      <w:tr w:rsidR="00EB5455" w:rsidRPr="00E35625" w14:paraId="1FAB45EA" w14:textId="77777777" w:rsidTr="000F37FA">
        <w:trPr>
          <w:jc w:val="center"/>
        </w:trPr>
        <w:tc>
          <w:tcPr>
            <w:tcW w:w="2538" w:type="dxa"/>
          </w:tcPr>
          <w:p w14:paraId="13FB02E8" w14:textId="77777777" w:rsidR="00EB5455" w:rsidRPr="00DB7553" w:rsidRDefault="00EB5455" w:rsidP="0004645C">
            <w:pPr>
              <w:pStyle w:val="List2"/>
              <w:ind w:left="0" w:firstLine="0"/>
              <w:rPr>
                <w:rFonts w:ascii="Arial" w:hAnsi="Arial" w:cs="Arial"/>
                <w:sz w:val="20"/>
              </w:rPr>
            </w:pPr>
            <w:r w:rsidRPr="00DB7553">
              <w:rPr>
                <w:rFonts w:ascii="Arial" w:hAnsi="Arial" w:cs="Arial"/>
                <w:sz w:val="20"/>
              </w:rPr>
              <w:t>6</w:t>
            </w:r>
            <w:r w:rsidR="00A11D86">
              <w:rPr>
                <w:rFonts w:ascii="Arial" w:hAnsi="Arial" w:cs="Arial"/>
                <w:sz w:val="20"/>
              </w:rPr>
              <w:t>75</w:t>
            </w:r>
            <w:r w:rsidR="00D46C3C">
              <w:rPr>
                <w:rFonts w:ascii="Arial" w:hAnsi="Arial" w:cs="Arial"/>
                <w:sz w:val="20"/>
              </w:rPr>
              <w:t xml:space="preserve"> </w:t>
            </w:r>
            <w:r w:rsidR="0004645C">
              <w:rPr>
                <w:rFonts w:ascii="Arial" w:hAnsi="Arial" w:cs="Arial"/>
                <w:sz w:val="20"/>
              </w:rPr>
              <w:t>kVA/6</w:t>
            </w:r>
            <w:r w:rsidR="00A11D86">
              <w:rPr>
                <w:rFonts w:ascii="Arial" w:hAnsi="Arial" w:cs="Arial"/>
                <w:sz w:val="20"/>
              </w:rPr>
              <w:t>75</w:t>
            </w:r>
            <w:r w:rsidR="00D46C3C">
              <w:rPr>
                <w:rFonts w:ascii="Arial" w:hAnsi="Arial" w:cs="Arial"/>
                <w:sz w:val="20"/>
              </w:rPr>
              <w:t xml:space="preserve"> </w:t>
            </w:r>
            <w:r w:rsidRPr="00DB7553">
              <w:rPr>
                <w:rFonts w:ascii="Arial" w:hAnsi="Arial" w:cs="Arial"/>
                <w:sz w:val="20"/>
              </w:rPr>
              <w:t>kW</w:t>
            </w:r>
          </w:p>
        </w:tc>
      </w:tr>
      <w:tr w:rsidR="00EB5455" w:rsidRPr="00E35625" w14:paraId="60B61CC8" w14:textId="77777777" w:rsidTr="000F37FA">
        <w:trPr>
          <w:jc w:val="center"/>
        </w:trPr>
        <w:tc>
          <w:tcPr>
            <w:tcW w:w="2538" w:type="dxa"/>
          </w:tcPr>
          <w:p w14:paraId="08A5EE5D" w14:textId="77777777" w:rsidR="00EB5455" w:rsidRPr="00DB7553" w:rsidRDefault="00EB5455" w:rsidP="000F37FA">
            <w:pPr>
              <w:pStyle w:val="List2"/>
              <w:ind w:left="0" w:firstLine="0"/>
              <w:rPr>
                <w:rFonts w:ascii="Arial" w:hAnsi="Arial" w:cs="Arial"/>
                <w:sz w:val="20"/>
              </w:rPr>
            </w:pPr>
            <w:r w:rsidRPr="00DB7553">
              <w:rPr>
                <w:rFonts w:ascii="Arial" w:hAnsi="Arial" w:cs="Arial"/>
                <w:sz w:val="20"/>
              </w:rPr>
              <w:t>750</w:t>
            </w:r>
            <w:r w:rsidR="00D46C3C">
              <w:rPr>
                <w:rFonts w:ascii="Arial" w:hAnsi="Arial" w:cs="Arial"/>
                <w:sz w:val="20"/>
              </w:rPr>
              <w:t xml:space="preserve"> </w:t>
            </w:r>
            <w:r w:rsidR="0004645C">
              <w:rPr>
                <w:rFonts w:ascii="Arial" w:hAnsi="Arial" w:cs="Arial"/>
                <w:sz w:val="20"/>
              </w:rPr>
              <w:t>kVA/750</w:t>
            </w:r>
            <w:r w:rsidR="00D46C3C">
              <w:rPr>
                <w:rFonts w:ascii="Arial" w:hAnsi="Arial" w:cs="Arial"/>
                <w:sz w:val="20"/>
              </w:rPr>
              <w:t xml:space="preserve"> </w:t>
            </w:r>
            <w:r w:rsidRPr="00DB7553">
              <w:rPr>
                <w:rFonts w:ascii="Arial" w:hAnsi="Arial" w:cs="Arial"/>
                <w:sz w:val="20"/>
              </w:rPr>
              <w:t>kW</w:t>
            </w:r>
          </w:p>
        </w:tc>
      </w:tr>
      <w:tr w:rsidR="00EB5455" w:rsidRPr="00E35625" w14:paraId="1C5F4A58" w14:textId="77777777" w:rsidTr="000F37FA">
        <w:trPr>
          <w:jc w:val="center"/>
        </w:trPr>
        <w:tc>
          <w:tcPr>
            <w:tcW w:w="2538" w:type="dxa"/>
          </w:tcPr>
          <w:p w14:paraId="457B0AEF" w14:textId="77777777" w:rsidR="00EB5455" w:rsidRPr="00DB7553" w:rsidRDefault="00EB5455" w:rsidP="000F37FA">
            <w:pPr>
              <w:pStyle w:val="List2"/>
              <w:ind w:left="0" w:firstLine="0"/>
              <w:rPr>
                <w:rFonts w:ascii="Arial" w:hAnsi="Arial" w:cs="Arial"/>
                <w:sz w:val="20"/>
              </w:rPr>
            </w:pPr>
            <w:r w:rsidRPr="00DB7553">
              <w:rPr>
                <w:rFonts w:ascii="Arial" w:hAnsi="Arial" w:cs="Arial"/>
                <w:sz w:val="20"/>
              </w:rPr>
              <w:t>825</w:t>
            </w:r>
            <w:r w:rsidR="00D46C3C">
              <w:rPr>
                <w:rFonts w:ascii="Arial" w:hAnsi="Arial" w:cs="Arial"/>
                <w:sz w:val="20"/>
              </w:rPr>
              <w:t xml:space="preserve"> </w:t>
            </w:r>
            <w:r w:rsidR="0004645C">
              <w:rPr>
                <w:rFonts w:ascii="Arial" w:hAnsi="Arial" w:cs="Arial"/>
                <w:sz w:val="20"/>
              </w:rPr>
              <w:t>kVA/825</w:t>
            </w:r>
            <w:r w:rsidR="00D46C3C">
              <w:rPr>
                <w:rFonts w:ascii="Arial" w:hAnsi="Arial" w:cs="Arial"/>
                <w:sz w:val="20"/>
              </w:rPr>
              <w:t xml:space="preserve"> </w:t>
            </w:r>
            <w:r w:rsidRPr="00DB7553">
              <w:rPr>
                <w:rFonts w:ascii="Arial" w:hAnsi="Arial" w:cs="Arial"/>
                <w:sz w:val="20"/>
              </w:rPr>
              <w:t>kW</w:t>
            </w:r>
          </w:p>
        </w:tc>
      </w:tr>
      <w:tr w:rsidR="00E2646F" w:rsidRPr="00E35625" w:rsidDel="00186B8C" w14:paraId="22906DBE" w14:textId="77777777" w:rsidTr="000F37FA">
        <w:trPr>
          <w:jc w:val="center"/>
          <w:del w:id="11" w:author="Spears, James E" w:date="2016-10-25T11:53:00Z"/>
        </w:trPr>
        <w:tc>
          <w:tcPr>
            <w:tcW w:w="2538" w:type="dxa"/>
          </w:tcPr>
          <w:p w14:paraId="0EB3CB71" w14:textId="77777777" w:rsidR="00E2646F" w:rsidRPr="00DB7553" w:rsidDel="00186B8C" w:rsidRDefault="00E2646F" w:rsidP="000F37FA">
            <w:pPr>
              <w:pStyle w:val="List2"/>
              <w:ind w:left="0" w:firstLine="0"/>
              <w:rPr>
                <w:del w:id="12" w:author="Spears, James E" w:date="2016-10-25T11:53:00Z"/>
                <w:rFonts w:ascii="Arial" w:hAnsi="Arial" w:cs="Arial"/>
                <w:sz w:val="20"/>
              </w:rPr>
            </w:pPr>
          </w:p>
        </w:tc>
      </w:tr>
      <w:tr w:rsidR="00EB5455" w:rsidRPr="00E35625" w14:paraId="2EC0370D" w14:textId="77777777" w:rsidTr="000F37FA">
        <w:tblPrEx>
          <w:tblLook w:val="0000" w:firstRow="0" w:lastRow="0" w:firstColumn="0" w:lastColumn="0" w:noHBand="0" w:noVBand="0"/>
        </w:tblPrEx>
        <w:trPr>
          <w:trHeight w:val="210"/>
          <w:jc w:val="center"/>
        </w:trPr>
        <w:tc>
          <w:tcPr>
            <w:tcW w:w="2538" w:type="dxa"/>
          </w:tcPr>
          <w:p w14:paraId="19CED4A3" w14:textId="77777777" w:rsidR="00EB5455" w:rsidRDefault="00EB5455" w:rsidP="00DB7553">
            <w:pPr>
              <w:pStyle w:val="List2"/>
              <w:ind w:left="0" w:firstLine="0"/>
              <w:rPr>
                <w:rFonts w:ascii="Arial" w:hAnsi="Arial" w:cs="Arial"/>
                <w:sz w:val="20"/>
              </w:rPr>
            </w:pPr>
            <w:r w:rsidRPr="00316258">
              <w:rPr>
                <w:rFonts w:ascii="Arial" w:hAnsi="Arial" w:cs="Arial"/>
                <w:sz w:val="20"/>
              </w:rPr>
              <w:t>1000</w:t>
            </w:r>
            <w:r w:rsidR="00D46C3C">
              <w:rPr>
                <w:rFonts w:ascii="Arial" w:hAnsi="Arial" w:cs="Arial"/>
                <w:sz w:val="20"/>
              </w:rPr>
              <w:t xml:space="preserve"> </w:t>
            </w:r>
            <w:r w:rsidR="0004645C">
              <w:rPr>
                <w:rFonts w:ascii="Arial" w:hAnsi="Arial" w:cs="Arial"/>
                <w:sz w:val="20"/>
              </w:rPr>
              <w:t>kVA/1000</w:t>
            </w:r>
            <w:r w:rsidR="00D46C3C">
              <w:rPr>
                <w:rFonts w:ascii="Arial" w:hAnsi="Arial" w:cs="Arial"/>
                <w:sz w:val="20"/>
              </w:rPr>
              <w:t xml:space="preserve"> </w:t>
            </w:r>
            <w:r w:rsidRPr="00316258">
              <w:rPr>
                <w:rFonts w:ascii="Arial" w:hAnsi="Arial" w:cs="Arial"/>
                <w:sz w:val="20"/>
              </w:rPr>
              <w:t>kW</w:t>
            </w:r>
          </w:p>
        </w:tc>
      </w:tr>
      <w:tr w:rsidR="00EB5455" w:rsidRPr="00E35625" w14:paraId="443A600F" w14:textId="77777777" w:rsidTr="000F37FA">
        <w:tblPrEx>
          <w:tblLook w:val="0000" w:firstRow="0" w:lastRow="0" w:firstColumn="0" w:lastColumn="0" w:noHBand="0" w:noVBand="0"/>
        </w:tblPrEx>
        <w:trPr>
          <w:trHeight w:val="390"/>
          <w:jc w:val="center"/>
        </w:trPr>
        <w:tc>
          <w:tcPr>
            <w:tcW w:w="2538" w:type="dxa"/>
          </w:tcPr>
          <w:p w14:paraId="1F0CAC4A" w14:textId="77777777" w:rsidR="00EB5455" w:rsidRPr="00E35625" w:rsidRDefault="00EB5455" w:rsidP="000F37FA">
            <w:pPr>
              <w:pStyle w:val="List2"/>
              <w:ind w:left="0" w:firstLine="0"/>
              <w:rPr>
                <w:rFonts w:ascii="Arial" w:hAnsi="Arial" w:cs="Arial"/>
                <w:sz w:val="20"/>
              </w:rPr>
            </w:pPr>
            <w:r w:rsidRPr="00316258">
              <w:rPr>
                <w:rFonts w:ascii="Arial" w:hAnsi="Arial" w:cs="Arial"/>
                <w:sz w:val="20"/>
              </w:rPr>
              <w:t>1100</w:t>
            </w:r>
            <w:r w:rsidR="00D46C3C">
              <w:rPr>
                <w:rFonts w:ascii="Arial" w:hAnsi="Arial" w:cs="Arial"/>
                <w:sz w:val="20"/>
              </w:rPr>
              <w:t xml:space="preserve"> </w:t>
            </w:r>
            <w:r w:rsidR="0004645C">
              <w:rPr>
                <w:rFonts w:ascii="Arial" w:hAnsi="Arial" w:cs="Arial"/>
                <w:sz w:val="20"/>
              </w:rPr>
              <w:t>kVA/1100</w:t>
            </w:r>
            <w:r w:rsidR="00D46C3C">
              <w:rPr>
                <w:rFonts w:ascii="Arial" w:hAnsi="Arial" w:cs="Arial"/>
                <w:sz w:val="20"/>
              </w:rPr>
              <w:t xml:space="preserve"> </w:t>
            </w:r>
            <w:r w:rsidRPr="00316258">
              <w:rPr>
                <w:rFonts w:ascii="Arial" w:hAnsi="Arial" w:cs="Arial"/>
                <w:sz w:val="20"/>
              </w:rPr>
              <w:t>kW</w:t>
            </w:r>
          </w:p>
        </w:tc>
      </w:tr>
      <w:tr w:rsidR="00E2646F" w:rsidRPr="00E35625" w:rsidDel="00186B8C" w14:paraId="7883979A" w14:textId="77777777" w:rsidTr="000F37FA">
        <w:tblPrEx>
          <w:tblLook w:val="0000" w:firstRow="0" w:lastRow="0" w:firstColumn="0" w:lastColumn="0" w:noHBand="0" w:noVBand="0"/>
        </w:tblPrEx>
        <w:trPr>
          <w:trHeight w:val="390"/>
          <w:jc w:val="center"/>
          <w:del w:id="13" w:author="Spears, James E" w:date="2016-10-25T11:53:00Z"/>
        </w:trPr>
        <w:tc>
          <w:tcPr>
            <w:tcW w:w="2538" w:type="dxa"/>
          </w:tcPr>
          <w:p w14:paraId="0E83FCBD" w14:textId="77777777" w:rsidR="00E2646F" w:rsidRPr="00316258" w:rsidDel="00186B8C" w:rsidRDefault="00E2646F" w:rsidP="000F37FA">
            <w:pPr>
              <w:pStyle w:val="List2"/>
              <w:ind w:left="0" w:firstLine="0"/>
              <w:rPr>
                <w:del w:id="14" w:author="Spears, James E" w:date="2016-10-25T11:53:00Z"/>
                <w:rFonts w:ascii="Arial" w:hAnsi="Arial" w:cs="Arial"/>
                <w:sz w:val="20"/>
              </w:rPr>
            </w:pPr>
          </w:p>
        </w:tc>
      </w:tr>
    </w:tbl>
    <w:p w14:paraId="6B5BF0F2" w14:textId="77777777" w:rsidR="00EB5455" w:rsidRPr="00E35625" w:rsidRDefault="00D46C3C">
      <w:pPr>
        <w:pStyle w:val="List2"/>
        <w:ind w:left="2160" w:firstLine="0"/>
        <w:rPr>
          <w:rFonts w:ascii="Arial" w:hAnsi="Arial" w:cs="Arial"/>
          <w:sz w:val="20"/>
        </w:rPr>
      </w:pPr>
      <w:r>
        <w:rPr>
          <w:rFonts w:ascii="Arial" w:hAnsi="Arial" w:cs="Arial"/>
          <w:sz w:val="20"/>
        </w:rPr>
        <w:t>UPS r</w:t>
      </w:r>
      <w:r w:rsidR="00EB5455" w:rsidRPr="00316258">
        <w:rPr>
          <w:rFonts w:ascii="Arial" w:hAnsi="Arial" w:cs="Arial"/>
          <w:sz w:val="20"/>
        </w:rPr>
        <w:t>ating (max) is the maximum output possible from the UPS (for a load power factor range of 0.</w:t>
      </w:r>
      <w:r w:rsidR="0026244D">
        <w:rPr>
          <w:rFonts w:ascii="Arial" w:hAnsi="Arial" w:cs="Arial"/>
          <w:sz w:val="20"/>
        </w:rPr>
        <w:t>7</w:t>
      </w:r>
      <w:r w:rsidR="00EB5455" w:rsidRPr="00316258">
        <w:rPr>
          <w:rFonts w:ascii="Arial" w:hAnsi="Arial" w:cs="Arial"/>
          <w:sz w:val="20"/>
        </w:rPr>
        <w:t xml:space="preserve"> lagging to 0.9 leading). </w:t>
      </w:r>
      <w:r w:rsidR="00EB5455">
        <w:rPr>
          <w:rFonts w:ascii="Arial" w:hAnsi="Arial"/>
          <w:sz w:val="20"/>
        </w:rPr>
        <w:t>The UPS shall not require de-rating when supporting a leading power factor load of 0.9 or greater</w:t>
      </w:r>
      <w:r w:rsidR="00A11D86">
        <w:rPr>
          <w:rFonts w:ascii="Arial" w:hAnsi="Arial"/>
          <w:sz w:val="20"/>
        </w:rPr>
        <w:t>.</w:t>
      </w:r>
      <w:r>
        <w:rPr>
          <w:rFonts w:ascii="Arial" w:hAnsi="Arial"/>
          <w:sz w:val="20"/>
        </w:rPr>
        <w:t xml:space="preserve"> </w:t>
      </w:r>
      <w:r w:rsidR="00EB5455" w:rsidRPr="00316258">
        <w:rPr>
          <w:rFonts w:ascii="Arial" w:hAnsi="Arial" w:cs="Arial"/>
          <w:sz w:val="20"/>
        </w:rPr>
        <w:t>The UPS may be ordered with the optional rating (where available) and later upgraded</w:t>
      </w:r>
      <w:r>
        <w:rPr>
          <w:rFonts w:ascii="Arial" w:hAnsi="Arial" w:cs="Arial"/>
          <w:sz w:val="20"/>
        </w:rPr>
        <w:t xml:space="preserve"> to its corresponding full UPS r</w:t>
      </w:r>
      <w:r w:rsidR="00EB5455" w:rsidRPr="00316258">
        <w:rPr>
          <w:rFonts w:ascii="Arial" w:hAnsi="Arial" w:cs="Arial"/>
          <w:sz w:val="20"/>
        </w:rPr>
        <w:t xml:space="preserve">ating (max). </w:t>
      </w:r>
    </w:p>
    <w:p w14:paraId="41375373" w14:textId="77777777" w:rsidR="00EB5455" w:rsidRPr="00E35625" w:rsidRDefault="00EB5455">
      <w:pPr>
        <w:pStyle w:val="List2"/>
        <w:ind w:left="1440" w:firstLine="720"/>
        <w:rPr>
          <w:rFonts w:ascii="Arial" w:hAnsi="Arial" w:cs="Arial"/>
          <w:sz w:val="20"/>
        </w:rPr>
      </w:pPr>
    </w:p>
    <w:p w14:paraId="02892D09" w14:textId="77777777" w:rsidR="00EB5455" w:rsidRPr="00E35625" w:rsidRDefault="00EB5455">
      <w:pPr>
        <w:pStyle w:val="List2"/>
        <w:numPr>
          <w:ilvl w:val="1"/>
          <w:numId w:val="24"/>
        </w:numPr>
        <w:rPr>
          <w:rFonts w:ascii="Arial" w:hAnsi="Arial" w:cs="Arial"/>
          <w:sz w:val="20"/>
        </w:rPr>
      </w:pPr>
      <w:r w:rsidRPr="00316258">
        <w:rPr>
          <w:rFonts w:ascii="Arial" w:hAnsi="Arial" w:cs="Arial"/>
          <w:sz w:val="20"/>
        </w:rPr>
        <w:lastRenderedPageBreak/>
        <w:t>Rectifier/charger input:</w:t>
      </w:r>
    </w:p>
    <w:p w14:paraId="639165F8" w14:textId="77777777" w:rsidR="00EB5455" w:rsidRPr="00E35625" w:rsidRDefault="00D46C3C">
      <w:pPr>
        <w:pStyle w:val="List2"/>
        <w:numPr>
          <w:ilvl w:val="2"/>
          <w:numId w:val="24"/>
        </w:numPr>
        <w:rPr>
          <w:rFonts w:ascii="Arial" w:hAnsi="Arial" w:cs="Arial"/>
          <w:sz w:val="20"/>
        </w:rPr>
      </w:pPr>
      <w:r>
        <w:rPr>
          <w:rFonts w:ascii="Arial" w:hAnsi="Arial" w:cs="Arial"/>
          <w:sz w:val="20"/>
        </w:rPr>
        <w:t>Nominal three-</w:t>
      </w:r>
      <w:r w:rsidR="00EB5455" w:rsidRPr="00316258">
        <w:rPr>
          <w:rFonts w:ascii="Arial" w:hAnsi="Arial" w:cs="Arial"/>
          <w:sz w:val="20"/>
        </w:rPr>
        <w:t xml:space="preserve">phase input voltage: </w:t>
      </w:r>
      <w:r w:rsidR="009A7523">
        <w:rPr>
          <w:rFonts w:ascii="Arial" w:hAnsi="Arial" w:cs="Arial"/>
          <w:sz w:val="20"/>
        </w:rPr>
        <w:t>380/</w:t>
      </w:r>
      <w:r w:rsidR="00EB5455" w:rsidRPr="00316258">
        <w:rPr>
          <w:rFonts w:ascii="Arial" w:hAnsi="Arial" w:cs="Arial"/>
          <w:sz w:val="20"/>
        </w:rPr>
        <w:t>4</w:t>
      </w:r>
      <w:r w:rsidR="009A7523">
        <w:rPr>
          <w:rFonts w:ascii="Arial" w:hAnsi="Arial" w:cs="Arial"/>
          <w:sz w:val="20"/>
        </w:rPr>
        <w:t>0</w:t>
      </w:r>
      <w:r w:rsidR="00EB5455" w:rsidRPr="00316258">
        <w:rPr>
          <w:rFonts w:ascii="Arial" w:hAnsi="Arial" w:cs="Arial"/>
          <w:sz w:val="20"/>
        </w:rPr>
        <w:t>0</w:t>
      </w:r>
      <w:r w:rsidR="009A7523">
        <w:rPr>
          <w:rFonts w:ascii="Arial" w:hAnsi="Arial" w:cs="Arial"/>
          <w:sz w:val="20"/>
        </w:rPr>
        <w:t>/415</w:t>
      </w:r>
      <w:r w:rsidR="00EB5455" w:rsidRPr="00316258">
        <w:rPr>
          <w:rFonts w:ascii="Arial" w:hAnsi="Arial" w:cs="Arial"/>
          <w:sz w:val="20"/>
        </w:rPr>
        <w:t xml:space="preserve"> VAC:</w:t>
      </w:r>
    </w:p>
    <w:p w14:paraId="5C01C1AC" w14:textId="77777777" w:rsidR="00EB5455" w:rsidRDefault="00EB5455">
      <w:pPr>
        <w:pStyle w:val="List2"/>
        <w:ind w:left="2160" w:firstLine="0"/>
        <w:rPr>
          <w:rFonts w:ascii="Arial" w:hAnsi="Arial" w:cs="Arial"/>
          <w:sz w:val="20"/>
        </w:rPr>
      </w:pPr>
      <w:r w:rsidRPr="00316258">
        <w:rPr>
          <w:rFonts w:ascii="Arial" w:hAnsi="Arial" w:cs="Arial"/>
          <w:sz w:val="20"/>
        </w:rPr>
        <w:t>3-wire plus ground input</w:t>
      </w:r>
      <w:r w:rsidR="008318BB">
        <w:rPr>
          <w:rFonts w:ascii="Arial" w:hAnsi="Arial" w:cs="Arial"/>
          <w:sz w:val="20"/>
        </w:rPr>
        <w:t xml:space="preserve"> (grounded wye source</w:t>
      </w:r>
      <w:r w:rsidR="004F73C3">
        <w:rPr>
          <w:rFonts w:ascii="Arial" w:hAnsi="Arial" w:cs="Arial"/>
          <w:sz w:val="20"/>
        </w:rPr>
        <w:t xml:space="preserve"> or high resistance ground (HRG)</w:t>
      </w:r>
      <w:r w:rsidR="008318BB">
        <w:rPr>
          <w:rFonts w:ascii="Arial" w:hAnsi="Arial" w:cs="Arial"/>
          <w:sz w:val="20"/>
        </w:rPr>
        <w:t xml:space="preserve"> </w:t>
      </w:r>
      <w:r w:rsidR="00944E08">
        <w:rPr>
          <w:rFonts w:ascii="Arial" w:hAnsi="Arial" w:cs="Arial"/>
          <w:sz w:val="20"/>
        </w:rPr>
        <w:t xml:space="preserve">source </w:t>
      </w:r>
      <w:r w:rsidR="008318BB">
        <w:rPr>
          <w:rFonts w:ascii="Arial" w:hAnsi="Arial" w:cs="Arial"/>
          <w:sz w:val="20"/>
        </w:rPr>
        <w:t>required)</w:t>
      </w:r>
    </w:p>
    <w:p w14:paraId="4A6FC783" w14:textId="77777777" w:rsidR="00A20150" w:rsidRPr="00E35625" w:rsidRDefault="00A20150">
      <w:pPr>
        <w:pStyle w:val="List2"/>
        <w:ind w:left="2160" w:firstLine="0"/>
        <w:rPr>
          <w:rFonts w:ascii="Arial" w:hAnsi="Arial" w:cs="Arial"/>
          <w:sz w:val="20"/>
        </w:rPr>
      </w:pPr>
      <w:r>
        <w:rPr>
          <w:rFonts w:ascii="Arial" w:hAnsi="Arial" w:cs="Arial"/>
          <w:sz w:val="20"/>
        </w:rPr>
        <w:t>Separate inputs for each UPM are optional</w:t>
      </w:r>
    </w:p>
    <w:p w14:paraId="3D45D93D"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Oper</w:t>
      </w:r>
      <w:r w:rsidR="00D46C3C">
        <w:rPr>
          <w:rFonts w:ascii="Arial" w:hAnsi="Arial" w:cs="Arial"/>
          <w:sz w:val="20"/>
        </w:rPr>
        <w:t xml:space="preserve">ating input voltage range: </w:t>
      </w:r>
      <w:r w:rsidR="001A12C7">
        <w:rPr>
          <w:rFonts w:ascii="Arial" w:hAnsi="Arial" w:cs="Arial"/>
          <w:sz w:val="20"/>
        </w:rPr>
        <w:t>380V nominal, -</w:t>
      </w:r>
      <w:r w:rsidR="00D46C3C">
        <w:rPr>
          <w:rFonts w:ascii="Arial" w:hAnsi="Arial" w:cs="Arial"/>
          <w:sz w:val="20"/>
        </w:rPr>
        <w:t xml:space="preserve">10 percent, </w:t>
      </w:r>
      <w:r w:rsidR="001A12C7">
        <w:rPr>
          <w:rFonts w:ascii="Arial" w:hAnsi="Arial" w:cs="Arial"/>
          <w:sz w:val="20"/>
        </w:rPr>
        <w:t>+</w:t>
      </w:r>
      <w:r w:rsidR="00D46C3C">
        <w:rPr>
          <w:rFonts w:ascii="Arial" w:hAnsi="Arial" w:cs="Arial"/>
          <w:sz w:val="20"/>
        </w:rPr>
        <w:t>15 percent</w:t>
      </w:r>
      <w:r w:rsidR="001A12C7">
        <w:rPr>
          <w:rFonts w:ascii="Arial" w:hAnsi="Arial" w:cs="Arial"/>
          <w:sz w:val="20"/>
        </w:rPr>
        <w:t xml:space="preserve">, 400V nominal, -15 percent, +15 percent, 415V nominal, </w:t>
      </w:r>
      <w:r w:rsidR="006A0C6B">
        <w:rPr>
          <w:rFonts w:ascii="Arial" w:hAnsi="Arial" w:cs="Arial"/>
          <w:sz w:val="20"/>
        </w:rPr>
        <w:t>-15 percent, +10 percent,</w:t>
      </w:r>
      <w:r>
        <w:rPr>
          <w:rFonts w:ascii="Arial" w:hAnsi="Arial" w:cs="Arial"/>
          <w:sz w:val="20"/>
        </w:rPr>
        <w:t xml:space="preserve"> of average nominal input voltage without battery discharge</w:t>
      </w:r>
      <w:r w:rsidRPr="00316258">
        <w:rPr>
          <w:rFonts w:ascii="Arial" w:hAnsi="Arial" w:cs="Arial"/>
          <w:sz w:val="20"/>
        </w:rPr>
        <w:t>; Volta</w:t>
      </w:r>
      <w:r w:rsidR="00D46C3C">
        <w:rPr>
          <w:rFonts w:ascii="Arial" w:hAnsi="Arial" w:cs="Arial"/>
          <w:sz w:val="20"/>
        </w:rPr>
        <w:t>ge tolerance, partial load: -30 percent</w:t>
      </w:r>
      <w:r w:rsidRPr="00316258">
        <w:rPr>
          <w:rFonts w:ascii="Arial" w:hAnsi="Arial" w:cs="Arial"/>
          <w:sz w:val="20"/>
        </w:rPr>
        <w:t xml:space="preserve"> of </w:t>
      </w:r>
      <w:r w:rsidR="006A0C6B">
        <w:rPr>
          <w:rFonts w:ascii="Arial" w:hAnsi="Arial" w:cs="Arial"/>
          <w:sz w:val="20"/>
        </w:rPr>
        <w:t>400V</w:t>
      </w:r>
      <w:r w:rsidR="00C55FB0">
        <w:rPr>
          <w:rFonts w:ascii="Arial" w:hAnsi="Arial" w:cs="Arial"/>
          <w:sz w:val="20"/>
        </w:rPr>
        <w:t xml:space="preserve"> </w:t>
      </w:r>
      <w:r w:rsidRPr="00316258">
        <w:rPr>
          <w:rFonts w:ascii="Arial" w:hAnsi="Arial" w:cs="Arial"/>
          <w:sz w:val="20"/>
        </w:rPr>
        <w:t>without discharging th</w:t>
      </w:r>
      <w:r w:rsidR="00D46C3C">
        <w:rPr>
          <w:rFonts w:ascii="Arial" w:hAnsi="Arial" w:cs="Arial"/>
          <w:sz w:val="20"/>
        </w:rPr>
        <w:t>e battery at loads less than 85 percent</w:t>
      </w:r>
      <w:r w:rsidRPr="00316258">
        <w:rPr>
          <w:rFonts w:ascii="Arial" w:hAnsi="Arial" w:cs="Arial"/>
          <w:sz w:val="20"/>
        </w:rPr>
        <w:t>.</w:t>
      </w:r>
    </w:p>
    <w:p w14:paraId="3BABBB2C" w14:textId="77777777" w:rsidR="00EB5455" w:rsidRPr="00E35625" w:rsidRDefault="00EB5455">
      <w:pPr>
        <w:pStyle w:val="List2"/>
        <w:numPr>
          <w:ilvl w:val="2"/>
          <w:numId w:val="24"/>
        </w:numPr>
        <w:rPr>
          <w:rFonts w:ascii="Arial" w:hAnsi="Arial" w:cs="Arial"/>
          <w:sz w:val="20"/>
        </w:rPr>
      </w:pPr>
      <w:r>
        <w:rPr>
          <w:rFonts w:ascii="Arial" w:hAnsi="Arial" w:cs="Arial"/>
          <w:sz w:val="20"/>
        </w:rPr>
        <w:t>Operating input frequency range shall be 45 to 65Hz</w:t>
      </w:r>
      <w:r w:rsidRPr="00316258">
        <w:rPr>
          <w:rFonts w:ascii="Arial" w:hAnsi="Arial" w:cs="Arial"/>
          <w:sz w:val="20"/>
        </w:rPr>
        <w:t>.</w:t>
      </w:r>
    </w:p>
    <w:p w14:paraId="463861CC"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 xml:space="preserve">Input power factor 0.99 </w:t>
      </w:r>
      <w:r w:rsidR="00E34FB3">
        <w:rPr>
          <w:rFonts w:ascii="Arial" w:hAnsi="Arial" w:cs="Arial"/>
          <w:sz w:val="20"/>
        </w:rPr>
        <w:t>typical load</w:t>
      </w:r>
      <w:r w:rsidR="00D46C3C">
        <w:rPr>
          <w:rFonts w:ascii="Arial" w:hAnsi="Arial" w:cs="Arial"/>
          <w:sz w:val="20"/>
        </w:rPr>
        <w:t>.</w:t>
      </w:r>
    </w:p>
    <w:p w14:paraId="7C0CAEA4" w14:textId="77777777" w:rsidR="00EB5455" w:rsidRPr="00E35625" w:rsidRDefault="00D46C3C">
      <w:pPr>
        <w:pStyle w:val="List2"/>
        <w:numPr>
          <w:ilvl w:val="2"/>
          <w:numId w:val="24"/>
        </w:numPr>
        <w:rPr>
          <w:rFonts w:ascii="Arial" w:hAnsi="Arial" w:cs="Arial"/>
          <w:sz w:val="20"/>
        </w:rPr>
      </w:pPr>
      <w:r>
        <w:rPr>
          <w:rFonts w:ascii="Arial" w:hAnsi="Arial" w:cs="Arial"/>
          <w:sz w:val="20"/>
        </w:rPr>
        <w:t>Normal input current limit: t</w:t>
      </w:r>
      <w:r w:rsidR="00EB5455" w:rsidRPr="00316258">
        <w:rPr>
          <w:rFonts w:ascii="Arial" w:hAnsi="Arial" w:cs="Arial"/>
          <w:sz w:val="20"/>
        </w:rPr>
        <w:t>he UPS shall have the following programmable input current limit settings while operating in normal mode:</w:t>
      </w:r>
    </w:p>
    <w:p w14:paraId="0D94BA20" w14:textId="77777777" w:rsidR="00EB5455" w:rsidRPr="00E35625" w:rsidRDefault="00EB5455">
      <w:pPr>
        <w:pStyle w:val="List2"/>
        <w:numPr>
          <w:ilvl w:val="3"/>
          <w:numId w:val="24"/>
        </w:numPr>
        <w:rPr>
          <w:rFonts w:ascii="Arial" w:hAnsi="Arial" w:cs="Arial"/>
          <w:sz w:val="20"/>
        </w:rPr>
      </w:pPr>
      <w:r w:rsidRPr="00316258">
        <w:rPr>
          <w:rFonts w:ascii="Arial" w:hAnsi="Arial" w:cs="Arial"/>
          <w:sz w:val="20"/>
        </w:rPr>
        <w:t>Rectifier/</w:t>
      </w:r>
      <w:r>
        <w:rPr>
          <w:rFonts w:ascii="Arial" w:hAnsi="Arial" w:cs="Arial"/>
          <w:sz w:val="20"/>
        </w:rPr>
        <w:t xml:space="preserve"> input current limit shal</w:t>
      </w:r>
      <w:r w:rsidR="00D46C3C">
        <w:rPr>
          <w:rFonts w:ascii="Arial" w:hAnsi="Arial" w:cs="Arial"/>
          <w:sz w:val="20"/>
        </w:rPr>
        <w:t xml:space="preserve">l be adjustable from 100 to 115 percent of full </w:t>
      </w:r>
      <w:r>
        <w:rPr>
          <w:rFonts w:ascii="Arial" w:hAnsi="Arial" w:cs="Arial"/>
          <w:sz w:val="20"/>
        </w:rPr>
        <w:t>load input current.</w:t>
      </w:r>
    </w:p>
    <w:p w14:paraId="1DB50A82" w14:textId="77777777" w:rsidR="00986C00" w:rsidRPr="00986C00" w:rsidRDefault="00986C00" w:rsidP="00986C00">
      <w:pPr>
        <w:pStyle w:val="ListParagraph"/>
        <w:numPr>
          <w:ilvl w:val="3"/>
          <w:numId w:val="24"/>
        </w:numPr>
        <w:rPr>
          <w:rFonts w:ascii="Arial" w:hAnsi="Arial" w:cs="Arial"/>
          <w:sz w:val="20"/>
        </w:rPr>
      </w:pPr>
      <w:r w:rsidRPr="00986C00">
        <w:rPr>
          <w:rFonts w:ascii="Arial" w:hAnsi="Arial" w:cs="Arial"/>
          <w:sz w:val="20"/>
        </w:rPr>
        <w:t>Battery charger current limit shall be adjustable</w:t>
      </w:r>
      <w:r w:rsidR="00C55FB0">
        <w:rPr>
          <w:rFonts w:ascii="Arial" w:hAnsi="Arial" w:cs="Arial"/>
          <w:sz w:val="20"/>
        </w:rPr>
        <w:t xml:space="preserve"> from 0 to 120 amps DC per UPM</w:t>
      </w:r>
      <w:r w:rsidRPr="00986C00">
        <w:rPr>
          <w:rFonts w:ascii="Arial" w:hAnsi="Arial" w:cs="Arial"/>
          <w:sz w:val="20"/>
        </w:rPr>
        <w:t>. With decreased load, maximum charge current per UPM is 120A. Charge capability drops to zero with input line at minus 15% of nominal voltage at full load</w:t>
      </w:r>
    </w:p>
    <w:p w14:paraId="4560EF7F" w14:textId="77777777" w:rsidR="00EB5455" w:rsidRPr="00E35625" w:rsidRDefault="00EB5455" w:rsidP="00944E08">
      <w:pPr>
        <w:pStyle w:val="List2"/>
        <w:ind w:left="2880" w:firstLine="0"/>
        <w:rPr>
          <w:rFonts w:ascii="Arial" w:hAnsi="Arial" w:cs="Arial"/>
          <w:sz w:val="20"/>
        </w:rPr>
      </w:pPr>
      <w:r w:rsidRPr="00316258">
        <w:rPr>
          <w:rFonts w:ascii="Arial" w:hAnsi="Arial" w:cs="Arial"/>
          <w:sz w:val="20"/>
        </w:rPr>
        <w:t>.</w:t>
      </w:r>
    </w:p>
    <w:p w14:paraId="32D0C5E9"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On</w:t>
      </w:r>
      <w:r w:rsidR="00986C00">
        <w:rPr>
          <w:rFonts w:ascii="Arial" w:hAnsi="Arial" w:cs="Arial"/>
          <w:sz w:val="20"/>
        </w:rPr>
        <w:t>-</w:t>
      </w:r>
      <w:r w:rsidRPr="00316258">
        <w:rPr>
          <w:rFonts w:ascii="Arial" w:hAnsi="Arial" w:cs="Arial"/>
          <w:sz w:val="20"/>
        </w:rPr>
        <w:t xml:space="preserve">generator input current </w:t>
      </w:r>
      <w:r w:rsidR="00D46C3C">
        <w:rPr>
          <w:rFonts w:ascii="Arial" w:hAnsi="Arial" w:cs="Arial"/>
          <w:sz w:val="20"/>
        </w:rPr>
        <w:t>limit: t</w:t>
      </w:r>
      <w:r>
        <w:rPr>
          <w:rFonts w:ascii="Arial" w:hAnsi="Arial" w:cs="Arial"/>
          <w:sz w:val="20"/>
        </w:rPr>
        <w:t>he UPS shall have the following programmable input current limit settings while operating in normal mode on generator:</w:t>
      </w:r>
    </w:p>
    <w:p w14:paraId="0E454F45" w14:textId="77777777" w:rsidR="00EB5455" w:rsidRPr="00E35625" w:rsidRDefault="00EB5455">
      <w:pPr>
        <w:pStyle w:val="List2"/>
        <w:numPr>
          <w:ilvl w:val="3"/>
          <w:numId w:val="24"/>
        </w:numPr>
        <w:rPr>
          <w:rFonts w:ascii="Arial" w:hAnsi="Arial" w:cs="Arial"/>
          <w:sz w:val="20"/>
        </w:rPr>
      </w:pPr>
      <w:r w:rsidRPr="00316258">
        <w:rPr>
          <w:rFonts w:ascii="Arial" w:hAnsi="Arial" w:cs="Arial"/>
          <w:sz w:val="20"/>
        </w:rPr>
        <w:t>Rectifier input current lim</w:t>
      </w:r>
      <w:r w:rsidR="00D46C3C">
        <w:rPr>
          <w:rFonts w:ascii="Arial" w:hAnsi="Arial" w:cs="Arial"/>
          <w:sz w:val="20"/>
        </w:rPr>
        <w:t>it shall be adjustable from 100</w:t>
      </w:r>
      <w:r w:rsidRPr="00316258">
        <w:rPr>
          <w:rFonts w:ascii="Arial" w:hAnsi="Arial" w:cs="Arial"/>
          <w:sz w:val="20"/>
        </w:rPr>
        <w:t xml:space="preserve"> to 115</w:t>
      </w:r>
      <w:r w:rsidR="00D46C3C">
        <w:rPr>
          <w:rFonts w:ascii="Arial" w:hAnsi="Arial" w:cs="Arial"/>
          <w:sz w:val="20"/>
        </w:rPr>
        <w:t xml:space="preserve"> percent of full </w:t>
      </w:r>
      <w:r w:rsidRPr="00316258">
        <w:rPr>
          <w:rFonts w:ascii="Arial" w:hAnsi="Arial" w:cs="Arial"/>
          <w:sz w:val="20"/>
        </w:rPr>
        <w:t>load input current.</w:t>
      </w:r>
    </w:p>
    <w:p w14:paraId="13FEB275" w14:textId="77777777" w:rsidR="00986C00" w:rsidRPr="00986C00" w:rsidRDefault="00986C00" w:rsidP="00986C00">
      <w:pPr>
        <w:pStyle w:val="ListParagraph"/>
        <w:numPr>
          <w:ilvl w:val="3"/>
          <w:numId w:val="24"/>
        </w:numPr>
        <w:rPr>
          <w:rFonts w:ascii="Arial" w:hAnsi="Arial" w:cs="Arial"/>
          <w:sz w:val="20"/>
        </w:rPr>
      </w:pPr>
      <w:r w:rsidRPr="00986C00">
        <w:rPr>
          <w:rFonts w:ascii="Arial" w:hAnsi="Arial" w:cs="Arial"/>
          <w:sz w:val="20"/>
        </w:rPr>
        <w:t>Battery charger current limit shall be adjustable</w:t>
      </w:r>
      <w:r w:rsidR="00C55FB0">
        <w:rPr>
          <w:rFonts w:ascii="Arial" w:hAnsi="Arial" w:cs="Arial"/>
          <w:sz w:val="20"/>
        </w:rPr>
        <w:t xml:space="preserve"> from 0 to 120 amps DC per UPM</w:t>
      </w:r>
      <w:r w:rsidRPr="00986C00">
        <w:rPr>
          <w:rFonts w:ascii="Arial" w:hAnsi="Arial" w:cs="Arial"/>
          <w:sz w:val="20"/>
        </w:rPr>
        <w:t>. With decreased load, maximum charge current per UPM is 120A. Charge capability drops to zero with input line at minus 15% of nominal voltage at full load</w:t>
      </w:r>
    </w:p>
    <w:p w14:paraId="2D10E24F" w14:textId="77777777" w:rsidR="00EB5455" w:rsidRPr="00E35625" w:rsidRDefault="00527529" w:rsidP="00944E08">
      <w:pPr>
        <w:pStyle w:val="List2"/>
        <w:ind w:left="2880" w:firstLine="0"/>
        <w:rPr>
          <w:rFonts w:ascii="Arial" w:hAnsi="Arial" w:cs="Arial"/>
          <w:sz w:val="20"/>
        </w:rPr>
      </w:pPr>
      <w:r>
        <w:rPr>
          <w:rFonts w:ascii="Arial" w:hAnsi="Arial" w:cs="Arial"/>
          <w:sz w:val="20"/>
        </w:rPr>
        <w:t>.</w:t>
      </w:r>
    </w:p>
    <w:p w14:paraId="7BC6C630"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Input current total harmonic distortion (THD) shall b</w:t>
      </w:r>
      <w:r>
        <w:rPr>
          <w:rFonts w:ascii="Arial" w:hAnsi="Arial" w:cs="Arial"/>
          <w:sz w:val="20"/>
        </w:rPr>
        <w:t xml:space="preserve">e less than </w:t>
      </w:r>
      <w:r w:rsidR="003D162F">
        <w:rPr>
          <w:rFonts w:ascii="Arial" w:hAnsi="Arial" w:cs="Arial"/>
          <w:sz w:val="20"/>
        </w:rPr>
        <w:t>3</w:t>
      </w:r>
      <w:r w:rsidR="00D46C3C">
        <w:rPr>
          <w:rFonts w:ascii="Arial" w:hAnsi="Arial" w:cs="Arial"/>
          <w:sz w:val="20"/>
        </w:rPr>
        <w:t xml:space="preserve"> percent</w:t>
      </w:r>
      <w:r>
        <w:rPr>
          <w:rFonts w:ascii="Arial" w:hAnsi="Arial" w:cs="Arial"/>
          <w:sz w:val="20"/>
        </w:rPr>
        <w:t>.</w:t>
      </w:r>
    </w:p>
    <w:p w14:paraId="13AE294F" w14:textId="77777777" w:rsidR="00EB5455" w:rsidRDefault="00D46C3C">
      <w:pPr>
        <w:pStyle w:val="List2"/>
        <w:numPr>
          <w:ilvl w:val="2"/>
          <w:numId w:val="24"/>
        </w:numPr>
        <w:rPr>
          <w:rFonts w:ascii="Arial" w:hAnsi="Arial" w:cs="Arial"/>
          <w:sz w:val="20"/>
        </w:rPr>
      </w:pPr>
      <w:r>
        <w:rPr>
          <w:rFonts w:ascii="Arial" w:hAnsi="Arial" w:cs="Arial"/>
          <w:sz w:val="20"/>
        </w:rPr>
        <w:t>Power walk-in: r</w:t>
      </w:r>
      <w:r w:rsidR="00EB5455" w:rsidRPr="00316258">
        <w:rPr>
          <w:rFonts w:ascii="Arial" w:hAnsi="Arial" w:cs="Arial"/>
          <w:sz w:val="20"/>
        </w:rPr>
        <w:t>amp-up to full uti</w:t>
      </w:r>
      <w:r>
        <w:rPr>
          <w:rFonts w:ascii="Arial" w:hAnsi="Arial" w:cs="Arial"/>
          <w:sz w:val="20"/>
        </w:rPr>
        <w:t>lity load adjustable from three</w:t>
      </w:r>
      <w:r w:rsidR="00EB5455" w:rsidRPr="00316258">
        <w:rPr>
          <w:rFonts w:ascii="Arial" w:hAnsi="Arial" w:cs="Arial"/>
          <w:sz w:val="20"/>
        </w:rPr>
        <w:t xml:space="preserve"> seconds to 60 seconds.</w:t>
      </w:r>
    </w:p>
    <w:p w14:paraId="1B737792" w14:textId="77777777" w:rsidR="00137ACA" w:rsidRPr="00E35625" w:rsidRDefault="00944E08">
      <w:pPr>
        <w:pStyle w:val="List2"/>
        <w:numPr>
          <w:ilvl w:val="2"/>
          <w:numId w:val="24"/>
        </w:numPr>
        <w:rPr>
          <w:rFonts w:ascii="Arial" w:hAnsi="Arial" w:cs="Arial"/>
          <w:sz w:val="20"/>
        </w:rPr>
      </w:pPr>
      <w:r>
        <w:rPr>
          <w:rFonts w:ascii="Arial" w:hAnsi="Arial" w:cs="Arial"/>
          <w:sz w:val="20"/>
        </w:rPr>
        <w:t>Optional</w:t>
      </w:r>
      <w:r w:rsidR="00137ACA">
        <w:rPr>
          <w:rFonts w:ascii="Arial" w:hAnsi="Arial" w:cs="Arial"/>
          <w:sz w:val="20"/>
        </w:rPr>
        <w:t xml:space="preserve"> 100 kAIC rating</w:t>
      </w:r>
      <w:r>
        <w:rPr>
          <w:rFonts w:ascii="Arial" w:hAnsi="Arial" w:cs="Arial"/>
          <w:sz w:val="20"/>
        </w:rPr>
        <w:t xml:space="preserve"> shall be available</w:t>
      </w:r>
      <w:r w:rsidR="00137ACA">
        <w:rPr>
          <w:rFonts w:ascii="Arial" w:hAnsi="Arial" w:cs="Arial"/>
          <w:sz w:val="20"/>
        </w:rPr>
        <w:t>.</w:t>
      </w:r>
    </w:p>
    <w:p w14:paraId="37BED489" w14:textId="77777777" w:rsidR="00EB5455" w:rsidRPr="00E35625" w:rsidRDefault="00EB5455">
      <w:pPr>
        <w:pStyle w:val="List2"/>
        <w:ind w:left="1440" w:firstLine="0"/>
        <w:rPr>
          <w:rFonts w:ascii="Arial" w:hAnsi="Arial" w:cs="Arial"/>
          <w:sz w:val="20"/>
        </w:rPr>
      </w:pPr>
    </w:p>
    <w:p w14:paraId="2EEC63F6" w14:textId="77777777" w:rsidR="00EB5455" w:rsidRPr="00E35625" w:rsidRDefault="00EB5455">
      <w:pPr>
        <w:pStyle w:val="List2"/>
        <w:numPr>
          <w:ilvl w:val="1"/>
          <w:numId w:val="24"/>
        </w:numPr>
        <w:rPr>
          <w:rFonts w:ascii="Arial" w:hAnsi="Arial" w:cs="Arial"/>
          <w:sz w:val="20"/>
        </w:rPr>
      </w:pPr>
      <w:r w:rsidRPr="00316258">
        <w:rPr>
          <w:rFonts w:ascii="Arial" w:hAnsi="Arial" w:cs="Arial"/>
          <w:sz w:val="20"/>
        </w:rPr>
        <w:t>Bypass input:</w:t>
      </w:r>
    </w:p>
    <w:p w14:paraId="3DC3A630"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Synchronizing bypas</w:t>
      </w:r>
      <w:r w:rsidR="00D46C3C">
        <w:rPr>
          <w:rFonts w:ascii="Arial" w:hAnsi="Arial" w:cs="Arial"/>
          <w:sz w:val="20"/>
        </w:rPr>
        <w:t>s voltage range shall be +/- 10 percent</w:t>
      </w:r>
      <w:r w:rsidRPr="00316258">
        <w:rPr>
          <w:rFonts w:ascii="Arial" w:hAnsi="Arial" w:cs="Arial"/>
          <w:sz w:val="20"/>
        </w:rPr>
        <w:t xml:space="preserve"> of average nominal input voltage.</w:t>
      </w:r>
    </w:p>
    <w:p w14:paraId="15CB66C4"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Synchronizing bypass frequency range is centered on the nominal frequency.</w:t>
      </w:r>
    </w:p>
    <w:p w14:paraId="37323330"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 xml:space="preserve">Bypass and rectifier inputs </w:t>
      </w:r>
      <w:r w:rsidR="00D46C3C">
        <w:rPr>
          <w:rFonts w:ascii="Arial" w:hAnsi="Arial" w:cs="Arial"/>
          <w:sz w:val="20"/>
        </w:rPr>
        <w:t>must have a common ground;</w:t>
      </w:r>
      <w:r>
        <w:rPr>
          <w:rFonts w:ascii="Arial" w:hAnsi="Arial" w:cs="Arial"/>
          <w:sz w:val="20"/>
        </w:rPr>
        <w:t xml:space="preserve"> can be supplied from out of phase sources if required.</w:t>
      </w:r>
    </w:p>
    <w:p w14:paraId="1BE284F1"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 xml:space="preserve">Input surge withstand capability:  The UPS shall be in compliance with </w:t>
      </w:r>
      <w:r>
        <w:rPr>
          <w:rFonts w:ascii="Arial" w:hAnsi="Arial" w:cs="Arial"/>
          <w:sz w:val="20"/>
        </w:rPr>
        <w:t>IEEE 587 (ANSI C62.41), category A &amp; B (6kV).</w:t>
      </w:r>
    </w:p>
    <w:p w14:paraId="5C12D67C" w14:textId="77777777" w:rsidR="00EB5455" w:rsidRPr="00E35625" w:rsidRDefault="00EB5455">
      <w:pPr>
        <w:pStyle w:val="List2"/>
        <w:ind w:left="1440" w:firstLine="0"/>
        <w:rPr>
          <w:rFonts w:ascii="Arial" w:hAnsi="Arial" w:cs="Arial"/>
          <w:sz w:val="20"/>
        </w:rPr>
      </w:pPr>
    </w:p>
    <w:p w14:paraId="59BB3115" w14:textId="77777777" w:rsidR="00EB5455" w:rsidRPr="00E35625" w:rsidRDefault="00EB5455">
      <w:pPr>
        <w:pStyle w:val="List2"/>
        <w:numPr>
          <w:ilvl w:val="1"/>
          <w:numId w:val="24"/>
        </w:numPr>
        <w:rPr>
          <w:rFonts w:ascii="Arial" w:hAnsi="Arial" w:cs="Arial"/>
          <w:sz w:val="20"/>
        </w:rPr>
      </w:pPr>
      <w:r w:rsidRPr="00316258">
        <w:rPr>
          <w:rFonts w:ascii="Arial" w:hAnsi="Arial" w:cs="Arial"/>
          <w:sz w:val="20"/>
        </w:rPr>
        <w:t>Rectifier/charger output:</w:t>
      </w:r>
    </w:p>
    <w:p w14:paraId="7D56CAE4"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Nominal DC voltage shall be 480VDC.</w:t>
      </w:r>
    </w:p>
    <w:p w14:paraId="05B28BFC"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lastRenderedPageBreak/>
        <w:t xml:space="preserve">Steady state voltage regulation shall be +/- </w:t>
      </w:r>
      <w:r w:rsidR="00137ACA">
        <w:rPr>
          <w:rFonts w:ascii="Arial" w:hAnsi="Arial" w:cs="Arial"/>
          <w:sz w:val="20"/>
        </w:rPr>
        <w:t>1</w:t>
      </w:r>
      <w:r w:rsidR="00D46C3C">
        <w:rPr>
          <w:rFonts w:ascii="Arial" w:hAnsi="Arial" w:cs="Arial"/>
          <w:sz w:val="20"/>
        </w:rPr>
        <w:t xml:space="preserve"> percent</w:t>
      </w:r>
      <w:r w:rsidRPr="00316258">
        <w:rPr>
          <w:rFonts w:ascii="Arial" w:hAnsi="Arial" w:cs="Arial"/>
          <w:sz w:val="20"/>
        </w:rPr>
        <w:t>.</w:t>
      </w:r>
    </w:p>
    <w:p w14:paraId="2DB0FF77"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Voltag</w:t>
      </w:r>
      <w:r w:rsidR="00D46C3C">
        <w:rPr>
          <w:rFonts w:ascii="Arial" w:hAnsi="Arial" w:cs="Arial"/>
          <w:sz w:val="20"/>
        </w:rPr>
        <w:t>e ripple shall be less that 0.5 percent</w:t>
      </w:r>
      <w:r w:rsidRPr="00316258">
        <w:rPr>
          <w:rFonts w:ascii="Arial" w:hAnsi="Arial" w:cs="Arial"/>
          <w:sz w:val="20"/>
        </w:rPr>
        <w:t xml:space="preserve"> (peak-to-peak).</w:t>
      </w:r>
    </w:p>
    <w:p w14:paraId="7A45458E" w14:textId="77777777" w:rsidR="00EB5455" w:rsidRPr="00E35625" w:rsidRDefault="00D46C3C">
      <w:pPr>
        <w:pStyle w:val="List2"/>
        <w:numPr>
          <w:ilvl w:val="2"/>
          <w:numId w:val="24"/>
        </w:numPr>
        <w:rPr>
          <w:rFonts w:ascii="Arial" w:hAnsi="Arial" w:cs="Arial"/>
          <w:sz w:val="20"/>
        </w:rPr>
      </w:pPr>
      <w:r>
        <w:rPr>
          <w:rFonts w:ascii="Arial" w:hAnsi="Arial" w:cs="Arial"/>
          <w:sz w:val="20"/>
        </w:rPr>
        <w:t>Capacity: t</w:t>
      </w:r>
      <w:r w:rsidR="00EB5455" w:rsidRPr="00316258">
        <w:rPr>
          <w:rFonts w:ascii="Arial" w:hAnsi="Arial" w:cs="Arial"/>
          <w:sz w:val="20"/>
        </w:rPr>
        <w:t>he rectifier/charger shall su</w:t>
      </w:r>
      <w:r w:rsidR="00EB5455">
        <w:rPr>
          <w:rFonts w:ascii="Arial" w:hAnsi="Arial" w:cs="Arial"/>
          <w:sz w:val="20"/>
        </w:rPr>
        <w:t>pport a fully loaded inverter and</w:t>
      </w:r>
      <w:r>
        <w:rPr>
          <w:rFonts w:ascii="Arial" w:hAnsi="Arial" w:cs="Arial"/>
          <w:sz w:val="20"/>
        </w:rPr>
        <w:t xml:space="preserve"> recharge the battery to 90 percent</w:t>
      </w:r>
      <w:r w:rsidR="00EB5455">
        <w:rPr>
          <w:rFonts w:ascii="Arial" w:hAnsi="Arial" w:cs="Arial"/>
          <w:sz w:val="20"/>
        </w:rPr>
        <w:t xml:space="preserve"> of its full capacity within 10 times the discharge when input current limit is set at maximum.</w:t>
      </w:r>
    </w:p>
    <w:p w14:paraId="4E8A43CF" w14:textId="77777777" w:rsidR="00EB5455" w:rsidRPr="00E35625" w:rsidRDefault="00D46C3C">
      <w:pPr>
        <w:pStyle w:val="List2"/>
        <w:numPr>
          <w:ilvl w:val="2"/>
          <w:numId w:val="24"/>
        </w:numPr>
        <w:rPr>
          <w:rFonts w:ascii="Arial" w:hAnsi="Arial" w:cs="Arial"/>
          <w:sz w:val="20"/>
        </w:rPr>
      </w:pPr>
      <w:r>
        <w:rPr>
          <w:rFonts w:ascii="Arial" w:hAnsi="Arial" w:cs="Arial"/>
          <w:sz w:val="20"/>
        </w:rPr>
        <w:t>Low line operation: t</w:t>
      </w:r>
      <w:r w:rsidR="00EB5455" w:rsidRPr="00316258">
        <w:rPr>
          <w:rFonts w:ascii="Arial" w:hAnsi="Arial" w:cs="Arial"/>
          <w:sz w:val="20"/>
        </w:rPr>
        <w:t>he rectifier/charger shall be capable of sharing the DC load with the battery</w:t>
      </w:r>
      <w:r w:rsidR="00EB5455">
        <w:rPr>
          <w:rFonts w:ascii="Arial" w:hAnsi="Arial" w:cs="Arial"/>
          <w:sz w:val="20"/>
        </w:rPr>
        <w:t xml:space="preserve"> when the input voltage falls below the specified operation input voltage range, the </w:t>
      </w:r>
      <w:r w:rsidR="00C55FB0">
        <w:rPr>
          <w:rFonts w:ascii="Arial" w:hAnsi="Arial" w:cs="Arial"/>
          <w:sz w:val="20"/>
        </w:rPr>
        <w:t>on-battery</w:t>
      </w:r>
      <w:r w:rsidR="00EB5455">
        <w:rPr>
          <w:rFonts w:ascii="Arial" w:hAnsi="Arial" w:cs="Arial"/>
          <w:sz w:val="20"/>
        </w:rPr>
        <w:t xml:space="preserve"> indicator shall </w:t>
      </w:r>
      <w:r w:rsidR="008318BB">
        <w:rPr>
          <w:rFonts w:ascii="Arial" w:hAnsi="Arial" w:cs="Arial"/>
          <w:sz w:val="20"/>
        </w:rPr>
        <w:t>an</w:t>
      </w:r>
      <w:r w:rsidR="00EB5455">
        <w:rPr>
          <w:rFonts w:ascii="Arial" w:hAnsi="Arial" w:cs="Arial"/>
          <w:sz w:val="20"/>
        </w:rPr>
        <w:t>nunciate operation in this mode.</w:t>
      </w:r>
    </w:p>
    <w:p w14:paraId="29583358" w14:textId="77777777" w:rsidR="00EB5455" w:rsidRPr="00E35625" w:rsidRDefault="00D46C3C">
      <w:pPr>
        <w:pStyle w:val="List2"/>
        <w:numPr>
          <w:ilvl w:val="2"/>
          <w:numId w:val="24"/>
        </w:numPr>
        <w:rPr>
          <w:rFonts w:ascii="Arial" w:hAnsi="Arial" w:cs="Arial"/>
          <w:sz w:val="20"/>
        </w:rPr>
      </w:pPr>
      <w:r>
        <w:rPr>
          <w:rFonts w:ascii="Arial" w:hAnsi="Arial" w:cs="Arial"/>
          <w:sz w:val="20"/>
        </w:rPr>
        <w:t>DC sensing: r</w:t>
      </w:r>
      <w:r w:rsidR="00EB5455" w:rsidRPr="00316258">
        <w:rPr>
          <w:rFonts w:ascii="Arial" w:hAnsi="Arial" w:cs="Arial"/>
          <w:sz w:val="20"/>
        </w:rPr>
        <w:t>edundant DC voltage sensing methods shall be incorporated for providing battery over-voltage pro</w:t>
      </w:r>
      <w:r w:rsidR="00EB5455">
        <w:rPr>
          <w:rFonts w:ascii="Arial" w:hAnsi="Arial" w:cs="Arial"/>
          <w:sz w:val="20"/>
        </w:rPr>
        <w:t>tection.</w:t>
      </w:r>
    </w:p>
    <w:p w14:paraId="37B673F6"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Battery charger charact</w:t>
      </w:r>
      <w:r w:rsidR="00D46C3C">
        <w:rPr>
          <w:rFonts w:ascii="Arial" w:hAnsi="Arial" w:cs="Arial"/>
          <w:sz w:val="20"/>
        </w:rPr>
        <w:t>eristics: t</w:t>
      </w:r>
      <w:r w:rsidRPr="00316258">
        <w:rPr>
          <w:rFonts w:ascii="Arial" w:hAnsi="Arial" w:cs="Arial"/>
          <w:sz w:val="20"/>
        </w:rPr>
        <w:t>he UPS battery charging system shall have the following characteristics:</w:t>
      </w:r>
    </w:p>
    <w:p w14:paraId="6D8B78A9" w14:textId="77777777" w:rsidR="00EB5455" w:rsidRPr="00E35625" w:rsidRDefault="00EB5455">
      <w:pPr>
        <w:pStyle w:val="List2"/>
        <w:numPr>
          <w:ilvl w:val="3"/>
          <w:numId w:val="24"/>
        </w:numPr>
        <w:rPr>
          <w:rFonts w:ascii="Arial" w:hAnsi="Arial" w:cs="Arial"/>
          <w:sz w:val="20"/>
        </w:rPr>
      </w:pPr>
      <w:r w:rsidRPr="00316258">
        <w:rPr>
          <w:rFonts w:ascii="Arial" w:hAnsi="Arial" w:cs="Arial"/>
          <w:sz w:val="20"/>
        </w:rPr>
        <w:t>The charger shall be capable of being configured for several charge modes</w:t>
      </w:r>
      <w:r w:rsidR="00D46C3C">
        <w:rPr>
          <w:rFonts w:ascii="Arial" w:hAnsi="Arial" w:cs="Arial"/>
          <w:sz w:val="20"/>
        </w:rPr>
        <w:t>,</w:t>
      </w:r>
      <w:r w:rsidRPr="00316258">
        <w:rPr>
          <w:rFonts w:ascii="Arial" w:hAnsi="Arial" w:cs="Arial"/>
          <w:sz w:val="20"/>
        </w:rPr>
        <w:t xml:space="preserve"> including:</w:t>
      </w:r>
    </w:p>
    <w:p w14:paraId="1AA0D280" w14:textId="77777777" w:rsidR="00EB5455" w:rsidRPr="00E35625" w:rsidRDefault="00EB5455">
      <w:pPr>
        <w:pStyle w:val="List2"/>
        <w:numPr>
          <w:ilvl w:val="4"/>
          <w:numId w:val="24"/>
        </w:numPr>
        <w:rPr>
          <w:rFonts w:ascii="Arial" w:hAnsi="Arial" w:cs="Arial"/>
          <w:sz w:val="20"/>
        </w:rPr>
      </w:pPr>
      <w:r w:rsidRPr="00316258">
        <w:rPr>
          <w:rFonts w:ascii="Arial" w:hAnsi="Arial" w:cs="Arial"/>
          <w:sz w:val="20"/>
        </w:rPr>
        <w:t>A charging mode that increases battery life by allowing the battery to rest, reducing positive plate corrosion</w:t>
      </w:r>
    </w:p>
    <w:p w14:paraId="26B82994" w14:textId="77777777" w:rsidR="00EB5455" w:rsidRPr="00E35625" w:rsidRDefault="00EB5455">
      <w:pPr>
        <w:pStyle w:val="List2"/>
        <w:numPr>
          <w:ilvl w:val="4"/>
          <w:numId w:val="24"/>
        </w:numPr>
        <w:rPr>
          <w:rFonts w:ascii="Arial" w:hAnsi="Arial" w:cs="Arial"/>
          <w:sz w:val="20"/>
        </w:rPr>
      </w:pPr>
      <w:r w:rsidRPr="00316258">
        <w:rPr>
          <w:rFonts w:ascii="Arial" w:hAnsi="Arial" w:cs="Arial"/>
          <w:sz w:val="20"/>
        </w:rPr>
        <w:t xml:space="preserve">A charging mode floating the battery at a set level, which can be adjusted via software, used for flooded cell applications </w:t>
      </w:r>
    </w:p>
    <w:p w14:paraId="021FEBA2" w14:textId="77777777" w:rsidR="00EB5455" w:rsidRPr="00E35625" w:rsidRDefault="00D46C3C">
      <w:pPr>
        <w:pStyle w:val="List2"/>
        <w:numPr>
          <w:ilvl w:val="5"/>
          <w:numId w:val="24"/>
        </w:numPr>
        <w:rPr>
          <w:rFonts w:ascii="Arial" w:hAnsi="Arial" w:cs="Arial"/>
          <w:sz w:val="20"/>
        </w:rPr>
      </w:pPr>
      <w:r>
        <w:rPr>
          <w:rFonts w:ascii="Arial" w:hAnsi="Arial" w:cs="Arial"/>
          <w:sz w:val="20"/>
        </w:rPr>
        <w:t>Nominal f</w:t>
      </w:r>
      <w:r w:rsidR="00EB5455" w:rsidRPr="00316258">
        <w:rPr>
          <w:rFonts w:ascii="Arial" w:hAnsi="Arial" w:cs="Arial"/>
          <w:sz w:val="20"/>
        </w:rPr>
        <w:t xml:space="preserve">loat </w:t>
      </w:r>
      <w:r>
        <w:rPr>
          <w:rFonts w:ascii="Arial" w:hAnsi="Arial" w:cs="Arial"/>
          <w:sz w:val="20"/>
        </w:rPr>
        <w:t>v</w:t>
      </w:r>
      <w:r w:rsidR="00EB5455" w:rsidRPr="00316258">
        <w:rPr>
          <w:rFonts w:ascii="Arial" w:hAnsi="Arial" w:cs="Arial"/>
          <w:sz w:val="20"/>
        </w:rPr>
        <w:t>oltage:  2.2</w:t>
      </w:r>
      <w:r w:rsidR="00137ACA">
        <w:rPr>
          <w:rFonts w:ascii="Arial" w:hAnsi="Arial" w:cs="Arial"/>
          <w:sz w:val="20"/>
        </w:rPr>
        <w:t>7</w:t>
      </w:r>
      <w:r>
        <w:rPr>
          <w:rFonts w:ascii="Arial" w:hAnsi="Arial" w:cs="Arial"/>
          <w:sz w:val="20"/>
        </w:rPr>
        <w:t xml:space="preserve"> V per cell</w:t>
      </w:r>
    </w:p>
    <w:p w14:paraId="1D9F69AA" w14:textId="77777777" w:rsidR="00EB5455" w:rsidRPr="00E35625" w:rsidRDefault="00D46C3C">
      <w:pPr>
        <w:pStyle w:val="List2"/>
        <w:numPr>
          <w:ilvl w:val="5"/>
          <w:numId w:val="24"/>
        </w:numPr>
        <w:rPr>
          <w:rFonts w:ascii="Arial" w:hAnsi="Arial" w:cs="Arial"/>
          <w:sz w:val="20"/>
        </w:rPr>
      </w:pPr>
      <w:r>
        <w:rPr>
          <w:rFonts w:ascii="Arial" w:hAnsi="Arial" w:cs="Arial"/>
          <w:sz w:val="20"/>
        </w:rPr>
        <w:t>Equalizing v</w:t>
      </w:r>
      <w:r w:rsidR="00EB5455" w:rsidRPr="00316258">
        <w:rPr>
          <w:rFonts w:ascii="Arial" w:hAnsi="Arial" w:cs="Arial"/>
          <w:sz w:val="20"/>
        </w:rPr>
        <w:t>oltage:  2.3</w:t>
      </w:r>
      <w:r w:rsidR="00137ACA">
        <w:rPr>
          <w:rFonts w:ascii="Arial" w:hAnsi="Arial" w:cs="Arial"/>
          <w:sz w:val="20"/>
        </w:rPr>
        <w:t>1</w:t>
      </w:r>
      <w:r w:rsidR="00EB5455" w:rsidRPr="00316258">
        <w:rPr>
          <w:rFonts w:ascii="Arial" w:hAnsi="Arial" w:cs="Arial"/>
          <w:sz w:val="20"/>
        </w:rPr>
        <w:t xml:space="preserve"> </w:t>
      </w:r>
      <w:r>
        <w:rPr>
          <w:rFonts w:ascii="Arial" w:hAnsi="Arial" w:cs="Arial"/>
          <w:sz w:val="20"/>
        </w:rPr>
        <w:t>V maximum per cell (adjustable)</w:t>
      </w:r>
    </w:p>
    <w:p w14:paraId="07A56100" w14:textId="77777777" w:rsidR="00EB5455" w:rsidRPr="00E35625" w:rsidRDefault="00EB5455">
      <w:pPr>
        <w:pStyle w:val="List2"/>
        <w:numPr>
          <w:ilvl w:val="5"/>
          <w:numId w:val="24"/>
        </w:numPr>
        <w:rPr>
          <w:rFonts w:ascii="Arial" w:hAnsi="Arial" w:cs="Arial"/>
          <w:sz w:val="20"/>
        </w:rPr>
      </w:pPr>
      <w:r w:rsidRPr="00316258">
        <w:rPr>
          <w:rFonts w:ascii="Arial" w:hAnsi="Arial" w:cs="Arial"/>
          <w:sz w:val="20"/>
        </w:rPr>
        <w:t>Autom</w:t>
      </w:r>
      <w:r w:rsidR="00D46C3C">
        <w:rPr>
          <w:rFonts w:ascii="Arial" w:hAnsi="Arial" w:cs="Arial"/>
          <w:sz w:val="20"/>
        </w:rPr>
        <w:t>atic (time-based) or manual (user-</w:t>
      </w:r>
      <w:r w:rsidRPr="00316258">
        <w:rPr>
          <w:rFonts w:ascii="Arial" w:hAnsi="Arial" w:cs="Arial"/>
          <w:sz w:val="20"/>
        </w:rPr>
        <w:t>initiated) equalization available</w:t>
      </w:r>
    </w:p>
    <w:p w14:paraId="6E86F6FE" w14:textId="77777777" w:rsidR="00EB5455" w:rsidRPr="00E35625" w:rsidRDefault="00EB5455">
      <w:pPr>
        <w:pStyle w:val="List2"/>
        <w:numPr>
          <w:ilvl w:val="3"/>
          <w:numId w:val="24"/>
        </w:numPr>
        <w:rPr>
          <w:rFonts w:ascii="Arial" w:hAnsi="Arial" w:cs="Arial"/>
          <w:sz w:val="20"/>
        </w:rPr>
      </w:pPr>
      <w:r w:rsidRPr="00316258">
        <w:rPr>
          <w:rFonts w:ascii="Arial" w:hAnsi="Arial" w:cs="Arial"/>
          <w:sz w:val="20"/>
        </w:rPr>
        <w:t>UPM will automatically adjust battery shutdown based upon loading and battery capa</w:t>
      </w:r>
      <w:r>
        <w:rPr>
          <w:rFonts w:ascii="Arial" w:hAnsi="Arial" w:cs="Arial"/>
          <w:sz w:val="20"/>
        </w:rPr>
        <w:t>city.</w:t>
      </w:r>
    </w:p>
    <w:p w14:paraId="4ABE5EBE" w14:textId="77777777" w:rsidR="00EB5455" w:rsidRPr="00E35625" w:rsidRDefault="00EB5455">
      <w:pPr>
        <w:pStyle w:val="List3"/>
        <w:numPr>
          <w:ilvl w:val="4"/>
          <w:numId w:val="52"/>
        </w:numPr>
        <w:rPr>
          <w:rFonts w:ascii="Arial" w:hAnsi="Arial" w:cs="Arial"/>
          <w:sz w:val="20"/>
        </w:rPr>
      </w:pPr>
      <w:r w:rsidRPr="00316258">
        <w:rPr>
          <w:rFonts w:ascii="Arial" w:hAnsi="Arial" w:cs="Arial"/>
          <w:sz w:val="20"/>
        </w:rPr>
        <w:t>The UPM shall automatically adjust the final discharge</w:t>
      </w:r>
      <w:r w:rsidR="00D46C3C">
        <w:rPr>
          <w:rFonts w:ascii="Arial" w:hAnsi="Arial" w:cs="Arial"/>
          <w:sz w:val="20"/>
        </w:rPr>
        <w:t xml:space="preserve"> voltage between 1.67 and 1.75 v</w:t>
      </w:r>
      <w:r w:rsidRPr="00316258">
        <w:rPr>
          <w:rFonts w:ascii="Arial" w:hAnsi="Arial" w:cs="Arial"/>
          <w:sz w:val="20"/>
        </w:rPr>
        <w:t>olts per cell based on the existing load and the rate and length of discharge.</w:t>
      </w:r>
    </w:p>
    <w:p w14:paraId="04456B3B" w14:textId="77777777" w:rsidR="00EB5455" w:rsidRPr="00E35625" w:rsidRDefault="00EB5455">
      <w:pPr>
        <w:pStyle w:val="List3"/>
        <w:numPr>
          <w:ilvl w:val="4"/>
          <w:numId w:val="52"/>
        </w:numPr>
        <w:rPr>
          <w:rFonts w:ascii="Arial" w:hAnsi="Arial" w:cs="Arial"/>
          <w:sz w:val="20"/>
        </w:rPr>
      </w:pPr>
      <w:r w:rsidRPr="00316258">
        <w:rPr>
          <w:rFonts w:ascii="Arial" w:hAnsi="Arial" w:cs="Arial"/>
          <w:sz w:val="20"/>
        </w:rPr>
        <w:t>The absolute minimum operational voltage is 1.</w:t>
      </w:r>
      <w:r w:rsidR="00137ACA">
        <w:rPr>
          <w:rFonts w:ascii="Arial" w:hAnsi="Arial" w:cs="Arial"/>
          <w:sz w:val="20"/>
        </w:rPr>
        <w:t>56</w:t>
      </w:r>
      <w:r w:rsidRPr="00316258">
        <w:rPr>
          <w:rFonts w:ascii="Arial" w:hAnsi="Arial" w:cs="Arial"/>
          <w:sz w:val="20"/>
        </w:rPr>
        <w:t xml:space="preserve"> V per cell.</w:t>
      </w:r>
    </w:p>
    <w:p w14:paraId="762F5F7E"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The UPM will automatically disconnect the battery system</w:t>
      </w:r>
      <w:r w:rsidR="00137ACA">
        <w:rPr>
          <w:rFonts w:ascii="Arial" w:hAnsi="Arial" w:cs="Arial"/>
          <w:sz w:val="20"/>
        </w:rPr>
        <w:t xml:space="preserve"> via contactor</w:t>
      </w:r>
      <w:r w:rsidRPr="00316258">
        <w:rPr>
          <w:rFonts w:ascii="Arial" w:hAnsi="Arial" w:cs="Arial"/>
          <w:sz w:val="20"/>
        </w:rPr>
        <w:t xml:space="preserve"> in case of full battery discharge followed by prolonged utility AC voltage failure. The time window before battery disconnection occurs shall be programmable for both </w:t>
      </w:r>
      <w:r>
        <w:rPr>
          <w:rFonts w:ascii="Arial" w:hAnsi="Arial" w:cs="Arial"/>
          <w:sz w:val="20"/>
        </w:rPr>
        <w:t xml:space="preserve">time and voltage.  </w:t>
      </w:r>
    </w:p>
    <w:p w14:paraId="126F534C" w14:textId="77777777" w:rsidR="00EB5455" w:rsidRPr="00E35625" w:rsidRDefault="00EB5455">
      <w:pPr>
        <w:pStyle w:val="List2"/>
        <w:ind w:left="1440" w:firstLine="0"/>
        <w:rPr>
          <w:rFonts w:ascii="Arial" w:hAnsi="Arial" w:cs="Arial"/>
          <w:sz w:val="20"/>
        </w:rPr>
      </w:pPr>
    </w:p>
    <w:p w14:paraId="53DB3B16" w14:textId="77777777" w:rsidR="00EB5455" w:rsidRPr="00E35625" w:rsidRDefault="00EB5455">
      <w:pPr>
        <w:pStyle w:val="List2"/>
        <w:numPr>
          <w:ilvl w:val="1"/>
          <w:numId w:val="24"/>
        </w:numPr>
        <w:rPr>
          <w:rFonts w:ascii="Arial" w:hAnsi="Arial" w:cs="Arial"/>
          <w:sz w:val="20"/>
        </w:rPr>
      </w:pPr>
      <w:r w:rsidRPr="00316258">
        <w:rPr>
          <w:rFonts w:ascii="Arial" w:hAnsi="Arial" w:cs="Arial"/>
          <w:sz w:val="20"/>
        </w:rPr>
        <w:t xml:space="preserve">UPS output in </w:t>
      </w:r>
      <w:r w:rsidR="00137ACA">
        <w:rPr>
          <w:rFonts w:ascii="Arial" w:hAnsi="Arial" w:cs="Arial"/>
          <w:sz w:val="20"/>
        </w:rPr>
        <w:t>standard</w:t>
      </w:r>
      <w:r w:rsidR="00D46C3C">
        <w:rPr>
          <w:rFonts w:ascii="Arial" w:hAnsi="Arial" w:cs="Arial"/>
          <w:sz w:val="20"/>
        </w:rPr>
        <w:t xml:space="preserve"> double-</w:t>
      </w:r>
      <w:r w:rsidR="00B8651D">
        <w:rPr>
          <w:rFonts w:ascii="Arial" w:hAnsi="Arial" w:cs="Arial"/>
          <w:sz w:val="20"/>
        </w:rPr>
        <w:t>conversion</w:t>
      </w:r>
      <w:r w:rsidRPr="00316258">
        <w:rPr>
          <w:rFonts w:ascii="Arial" w:hAnsi="Arial" w:cs="Arial"/>
          <w:sz w:val="20"/>
        </w:rPr>
        <w:t xml:space="preserve"> mode</w:t>
      </w:r>
      <w:r w:rsidR="00D46C3C">
        <w:rPr>
          <w:rFonts w:ascii="Arial" w:hAnsi="Arial" w:cs="Arial"/>
          <w:sz w:val="20"/>
        </w:rPr>
        <w:t>:</w:t>
      </w:r>
    </w:p>
    <w:p w14:paraId="1C76A8D7" w14:textId="77777777" w:rsidR="00EB5455" w:rsidRPr="00E35625" w:rsidRDefault="009A7523">
      <w:pPr>
        <w:pStyle w:val="List2"/>
        <w:numPr>
          <w:ilvl w:val="2"/>
          <w:numId w:val="24"/>
        </w:numPr>
        <w:rPr>
          <w:rFonts w:ascii="Arial" w:hAnsi="Arial" w:cs="Arial"/>
          <w:sz w:val="20"/>
        </w:rPr>
      </w:pPr>
      <w:r>
        <w:rPr>
          <w:rFonts w:ascii="Arial" w:hAnsi="Arial" w:cs="Arial"/>
          <w:sz w:val="20"/>
        </w:rPr>
        <w:t>380/400/415</w:t>
      </w:r>
      <w:r w:rsidR="00D46C3C">
        <w:rPr>
          <w:rFonts w:ascii="Arial" w:hAnsi="Arial" w:cs="Arial"/>
          <w:sz w:val="20"/>
        </w:rPr>
        <w:t xml:space="preserve">V, three-phase, </w:t>
      </w:r>
      <w:r>
        <w:rPr>
          <w:rFonts w:ascii="Arial" w:hAnsi="Arial" w:cs="Arial"/>
          <w:sz w:val="20"/>
        </w:rPr>
        <w:t>four</w:t>
      </w:r>
      <w:r w:rsidR="00EB5455" w:rsidRPr="00316258">
        <w:rPr>
          <w:rFonts w:ascii="Arial" w:hAnsi="Arial" w:cs="Arial"/>
          <w:sz w:val="20"/>
        </w:rPr>
        <w:t xml:space="preserve">-wire plus ground. </w:t>
      </w:r>
    </w:p>
    <w:p w14:paraId="0F37FE86"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 xml:space="preserve">Steady-state voltage regulation (in </w:t>
      </w:r>
      <w:r>
        <w:rPr>
          <w:rFonts w:ascii="Arial" w:hAnsi="Arial" w:cs="Arial"/>
          <w:sz w:val="20"/>
        </w:rPr>
        <w:t>inverter)</w:t>
      </w:r>
      <w:r w:rsidR="00D46C3C">
        <w:rPr>
          <w:rFonts w:ascii="Arial" w:hAnsi="Arial" w:cs="Arial"/>
          <w:sz w:val="20"/>
        </w:rPr>
        <w:t xml:space="preserve"> shall be within +/- 1 percent</w:t>
      </w:r>
      <w:r>
        <w:rPr>
          <w:rFonts w:ascii="Arial" w:hAnsi="Arial" w:cs="Arial"/>
          <w:sz w:val="20"/>
        </w:rPr>
        <w:t xml:space="preserve"> </w:t>
      </w:r>
      <w:r w:rsidRPr="00316258">
        <w:rPr>
          <w:rFonts w:ascii="Arial" w:hAnsi="Arial" w:cs="Arial"/>
          <w:sz w:val="20"/>
        </w:rPr>
        <w:t>average from nominal output voltage.</w:t>
      </w:r>
    </w:p>
    <w:p w14:paraId="722C19EB" w14:textId="77777777" w:rsidR="00EB5455" w:rsidRDefault="00EB5455" w:rsidP="001F5E75">
      <w:pPr>
        <w:pStyle w:val="List2"/>
        <w:numPr>
          <w:ilvl w:val="2"/>
          <w:numId w:val="24"/>
        </w:numPr>
        <w:rPr>
          <w:rFonts w:ascii="Arial" w:hAnsi="Arial" w:cs="Arial"/>
          <w:sz w:val="20"/>
        </w:rPr>
      </w:pPr>
      <w:r w:rsidRPr="00316258">
        <w:rPr>
          <w:rFonts w:ascii="Arial" w:hAnsi="Arial" w:cs="Arial"/>
          <w:sz w:val="20"/>
        </w:rPr>
        <w:t xml:space="preserve">Transient voltage response shall be </w:t>
      </w:r>
      <w:r w:rsidR="00E34FB3">
        <w:rPr>
          <w:rFonts w:ascii="Arial" w:hAnsi="Arial" w:cs="Arial"/>
          <w:sz w:val="20"/>
        </w:rPr>
        <w:t>compliant to IEC 62040-3 Class 1</w:t>
      </w:r>
      <w:r>
        <w:rPr>
          <w:rFonts w:ascii="Arial" w:hAnsi="Arial" w:cs="Arial"/>
          <w:sz w:val="20"/>
        </w:rPr>
        <w:t>.</w:t>
      </w:r>
    </w:p>
    <w:p w14:paraId="20EB31E7" w14:textId="77777777" w:rsidR="00944E08" w:rsidRPr="00E35625" w:rsidRDefault="00944E08" w:rsidP="00944E08">
      <w:pPr>
        <w:pStyle w:val="List2"/>
        <w:ind w:left="2160" w:firstLine="0"/>
        <w:rPr>
          <w:rFonts w:ascii="Arial" w:hAnsi="Arial" w:cs="Arial"/>
          <w:sz w:val="20"/>
        </w:rPr>
      </w:pPr>
      <w:r>
        <w:rPr>
          <w:noProof/>
        </w:rPr>
        <w:lastRenderedPageBreak/>
        <w:drawing>
          <wp:inline distT="0" distB="0" distL="0" distR="0" wp14:anchorId="57EC85F6" wp14:editId="27DC0164">
            <wp:extent cx="3352800" cy="2149976"/>
            <wp:effectExtent l="0" t="0" r="0" b="3175"/>
            <wp:docPr id="1" name="Picture 1" descr="cid:image001.png@01D0EBAA.C87C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EBAA.C87C476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358134" cy="2153396"/>
                    </a:xfrm>
                    <a:prstGeom prst="rect">
                      <a:avLst/>
                    </a:prstGeom>
                    <a:noFill/>
                    <a:ln>
                      <a:noFill/>
                    </a:ln>
                  </pic:spPr>
                </pic:pic>
              </a:graphicData>
            </a:graphic>
          </wp:inline>
        </w:drawing>
      </w:r>
    </w:p>
    <w:p w14:paraId="79E62330"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Linear load ha</w:t>
      </w:r>
      <w:r w:rsidR="00D46C3C">
        <w:rPr>
          <w:rFonts w:ascii="Arial" w:hAnsi="Arial" w:cs="Arial"/>
          <w:sz w:val="20"/>
        </w:rPr>
        <w:t>rmonic distortion capability: o</w:t>
      </w:r>
      <w:r w:rsidRPr="00316258">
        <w:rPr>
          <w:rFonts w:ascii="Arial" w:hAnsi="Arial" w:cs="Arial"/>
          <w:sz w:val="20"/>
        </w:rPr>
        <w:t xml:space="preserve">utput voltage THD of </w:t>
      </w:r>
      <w:r w:rsidR="00F60525">
        <w:rPr>
          <w:rFonts w:ascii="Arial" w:hAnsi="Arial" w:cs="Arial"/>
          <w:sz w:val="20"/>
        </w:rPr>
        <w:t>1</w:t>
      </w:r>
      <w:r w:rsidR="00D46C3C">
        <w:rPr>
          <w:rFonts w:ascii="Arial" w:hAnsi="Arial" w:cs="Arial"/>
          <w:sz w:val="20"/>
        </w:rPr>
        <w:t xml:space="preserve"> percent for 100 percent</w:t>
      </w:r>
      <w:r w:rsidRPr="00316258">
        <w:rPr>
          <w:rFonts w:ascii="Arial" w:hAnsi="Arial" w:cs="Arial"/>
          <w:sz w:val="20"/>
        </w:rPr>
        <w:t xml:space="preserve"> linear load.</w:t>
      </w:r>
    </w:p>
    <w:p w14:paraId="0CE0D217"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Non-linear load harmonic distorti</w:t>
      </w:r>
      <w:r w:rsidR="00D46C3C">
        <w:rPr>
          <w:rFonts w:ascii="Arial" w:hAnsi="Arial" w:cs="Arial"/>
          <w:sz w:val="20"/>
        </w:rPr>
        <w:t>on capability: o</w:t>
      </w:r>
      <w:r w:rsidRPr="00316258">
        <w:rPr>
          <w:rFonts w:ascii="Arial" w:hAnsi="Arial" w:cs="Arial"/>
          <w:sz w:val="20"/>
        </w:rPr>
        <w:t>u</w:t>
      </w:r>
      <w:r w:rsidR="00D46C3C">
        <w:rPr>
          <w:rFonts w:ascii="Arial" w:hAnsi="Arial" w:cs="Arial"/>
          <w:sz w:val="20"/>
        </w:rPr>
        <w:t>tput voltage THD of less than 5 percent for 100 percent</w:t>
      </w:r>
      <w:r w:rsidRPr="00316258">
        <w:rPr>
          <w:rFonts w:ascii="Arial" w:hAnsi="Arial" w:cs="Arial"/>
          <w:sz w:val="20"/>
        </w:rPr>
        <w:t xml:space="preserve"> non-linear load when tested using the non-linear load described in IEC 62040-3</w:t>
      </w:r>
      <w:r>
        <w:rPr>
          <w:rFonts w:ascii="Arial" w:hAnsi="Arial" w:cs="Arial"/>
          <w:sz w:val="20"/>
        </w:rPr>
        <w:t>.</w:t>
      </w:r>
    </w:p>
    <w:p w14:paraId="27E87454"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Manual output vo</w:t>
      </w:r>
      <w:r w:rsidR="00D46C3C">
        <w:rPr>
          <w:rFonts w:ascii="Arial" w:hAnsi="Arial" w:cs="Arial"/>
          <w:sz w:val="20"/>
        </w:rPr>
        <w:t>ltage adjustment shall be +/- 3 percent</w:t>
      </w:r>
      <w:r w:rsidRPr="00316258">
        <w:rPr>
          <w:rFonts w:ascii="Arial" w:hAnsi="Arial" w:cs="Arial"/>
          <w:sz w:val="20"/>
        </w:rPr>
        <w:t xml:space="preserve"> from nom</w:t>
      </w:r>
      <w:r>
        <w:rPr>
          <w:rFonts w:ascii="Arial" w:hAnsi="Arial" w:cs="Arial"/>
          <w:sz w:val="20"/>
        </w:rPr>
        <w:t>inal.</w:t>
      </w:r>
    </w:p>
    <w:p w14:paraId="1BC3884B"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 xml:space="preserve">Line synchronization range shall be +/- 3Hz, adjustable to +/- </w:t>
      </w:r>
      <w:r>
        <w:rPr>
          <w:rFonts w:ascii="Arial" w:hAnsi="Arial" w:cs="Arial"/>
          <w:sz w:val="20"/>
        </w:rPr>
        <w:t>0.5Hz.</w:t>
      </w:r>
    </w:p>
    <w:p w14:paraId="37506D8E"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Frequency regulation shall be +/- 0.</w:t>
      </w:r>
      <w:r w:rsidR="00B8651D">
        <w:rPr>
          <w:rFonts w:ascii="Arial" w:hAnsi="Arial" w:cs="Arial"/>
          <w:sz w:val="20"/>
        </w:rPr>
        <w:t>1</w:t>
      </w:r>
      <w:r>
        <w:rPr>
          <w:rFonts w:ascii="Arial" w:hAnsi="Arial" w:cs="Arial"/>
          <w:sz w:val="20"/>
        </w:rPr>
        <w:t>Hz free running</w:t>
      </w:r>
      <w:r w:rsidRPr="00316258">
        <w:rPr>
          <w:rFonts w:ascii="Arial" w:hAnsi="Arial" w:cs="Arial"/>
          <w:sz w:val="20"/>
        </w:rPr>
        <w:t>.</w:t>
      </w:r>
    </w:p>
    <w:p w14:paraId="23879EEE"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 xml:space="preserve">Frequency slew rate shall be </w:t>
      </w:r>
      <w:r w:rsidR="001C2EF6">
        <w:rPr>
          <w:rFonts w:ascii="Arial" w:hAnsi="Arial" w:cs="Arial"/>
          <w:sz w:val="20"/>
        </w:rPr>
        <w:t>adjustable up to 0.7</w:t>
      </w:r>
      <w:r w:rsidRPr="00316258">
        <w:rPr>
          <w:rFonts w:ascii="Arial" w:hAnsi="Arial" w:cs="Arial"/>
          <w:sz w:val="20"/>
        </w:rPr>
        <w:t xml:space="preserve"> Hz/second maximum</w:t>
      </w:r>
    </w:p>
    <w:p w14:paraId="24E8C8BC"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Phase angle control:</w:t>
      </w:r>
    </w:p>
    <w:p w14:paraId="11699796" w14:textId="77777777" w:rsidR="00EB5455" w:rsidRPr="00E35625" w:rsidRDefault="00EB5455">
      <w:pPr>
        <w:pStyle w:val="List2"/>
        <w:numPr>
          <w:ilvl w:val="3"/>
          <w:numId w:val="24"/>
        </w:numPr>
        <w:rPr>
          <w:rFonts w:ascii="Arial" w:hAnsi="Arial" w:cs="Arial"/>
          <w:sz w:val="20"/>
        </w:rPr>
      </w:pPr>
      <w:r w:rsidRPr="00316258">
        <w:rPr>
          <w:rFonts w:ascii="Arial" w:hAnsi="Arial" w:cs="Arial"/>
          <w:sz w:val="20"/>
        </w:rPr>
        <w:t>Bala</w:t>
      </w:r>
      <w:r w:rsidR="00D46C3C">
        <w:rPr>
          <w:rFonts w:ascii="Arial" w:hAnsi="Arial" w:cs="Arial"/>
          <w:sz w:val="20"/>
        </w:rPr>
        <w:t>nced linear load shall be +/- 1° from nominal 120°.</w:t>
      </w:r>
    </w:p>
    <w:p w14:paraId="1AE90D51" w14:textId="77777777" w:rsidR="00EB5455" w:rsidRPr="00E35625" w:rsidRDefault="00EB5455">
      <w:pPr>
        <w:pStyle w:val="List2"/>
        <w:numPr>
          <w:ilvl w:val="3"/>
          <w:numId w:val="24"/>
        </w:numPr>
        <w:rPr>
          <w:rFonts w:ascii="Arial" w:hAnsi="Arial" w:cs="Arial"/>
          <w:sz w:val="20"/>
        </w:rPr>
      </w:pPr>
      <w:r w:rsidRPr="00316258">
        <w:rPr>
          <w:rFonts w:ascii="Arial" w:hAnsi="Arial" w:cs="Arial"/>
          <w:sz w:val="20"/>
        </w:rPr>
        <w:t xml:space="preserve">Unbalanced linear loads shall less than +/- </w:t>
      </w:r>
      <w:r w:rsidR="00D46C3C">
        <w:rPr>
          <w:rFonts w:ascii="Arial" w:hAnsi="Arial" w:cs="Arial"/>
          <w:sz w:val="20"/>
        </w:rPr>
        <w:t>3°</w:t>
      </w:r>
      <w:r w:rsidRPr="00316258">
        <w:rPr>
          <w:rFonts w:ascii="Arial" w:hAnsi="Arial" w:cs="Arial"/>
          <w:sz w:val="20"/>
        </w:rPr>
        <w:t xml:space="preserve"> fro</w:t>
      </w:r>
      <w:r w:rsidR="00D46C3C">
        <w:rPr>
          <w:rFonts w:ascii="Arial" w:hAnsi="Arial" w:cs="Arial"/>
          <w:sz w:val="20"/>
        </w:rPr>
        <w:t>m average phase voltage for 100 percent</w:t>
      </w:r>
      <w:r w:rsidRPr="00316258">
        <w:rPr>
          <w:rFonts w:ascii="Arial" w:hAnsi="Arial" w:cs="Arial"/>
          <w:sz w:val="20"/>
        </w:rPr>
        <w:t xml:space="preserve"> load unbalance.</w:t>
      </w:r>
    </w:p>
    <w:p w14:paraId="79B09C43"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Phase voltage control:</w:t>
      </w:r>
    </w:p>
    <w:p w14:paraId="0767AD41" w14:textId="77777777" w:rsidR="00EB5455" w:rsidRPr="00E35625" w:rsidRDefault="00EB5455">
      <w:pPr>
        <w:pStyle w:val="List2"/>
        <w:numPr>
          <w:ilvl w:val="3"/>
          <w:numId w:val="24"/>
        </w:numPr>
        <w:rPr>
          <w:rFonts w:ascii="Arial" w:hAnsi="Arial" w:cs="Arial"/>
          <w:sz w:val="20"/>
        </w:rPr>
      </w:pPr>
      <w:r w:rsidRPr="00316258">
        <w:rPr>
          <w:rFonts w:ascii="Arial" w:hAnsi="Arial" w:cs="Arial"/>
          <w:sz w:val="20"/>
        </w:rPr>
        <w:t>Balan</w:t>
      </w:r>
      <w:r w:rsidR="00D46C3C">
        <w:rPr>
          <w:rFonts w:ascii="Arial" w:hAnsi="Arial" w:cs="Arial"/>
          <w:sz w:val="20"/>
        </w:rPr>
        <w:t>ced linear loads shall be +/- 1 percent</w:t>
      </w:r>
      <w:r w:rsidRPr="00316258">
        <w:rPr>
          <w:rFonts w:ascii="Arial" w:hAnsi="Arial" w:cs="Arial"/>
          <w:sz w:val="20"/>
        </w:rPr>
        <w:t xml:space="preserve"> from average phase voltage</w:t>
      </w:r>
    </w:p>
    <w:p w14:paraId="2F6E5448" w14:textId="77777777" w:rsidR="00EB5455" w:rsidRPr="00E35625" w:rsidRDefault="00EB5455">
      <w:pPr>
        <w:pStyle w:val="List2"/>
        <w:numPr>
          <w:ilvl w:val="3"/>
          <w:numId w:val="24"/>
        </w:numPr>
        <w:rPr>
          <w:rFonts w:ascii="Arial" w:hAnsi="Arial" w:cs="Arial"/>
          <w:sz w:val="20"/>
        </w:rPr>
      </w:pPr>
      <w:r w:rsidRPr="00316258">
        <w:rPr>
          <w:rFonts w:ascii="Arial" w:hAnsi="Arial" w:cs="Arial"/>
          <w:sz w:val="20"/>
        </w:rPr>
        <w:t>Unbalanced linear</w:t>
      </w:r>
      <w:r w:rsidR="00D46C3C">
        <w:rPr>
          <w:rFonts w:ascii="Arial" w:hAnsi="Arial" w:cs="Arial"/>
          <w:sz w:val="20"/>
        </w:rPr>
        <w:t xml:space="preserve"> loads shall be less than +/- 5 percent for 100 percent</w:t>
      </w:r>
      <w:r w:rsidRPr="00316258">
        <w:rPr>
          <w:rFonts w:ascii="Arial" w:hAnsi="Arial" w:cs="Arial"/>
          <w:sz w:val="20"/>
        </w:rPr>
        <w:t xml:space="preserve"> load unbalanced</w:t>
      </w:r>
    </w:p>
    <w:p w14:paraId="36A41471"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Overload current capability (with nominal li</w:t>
      </w:r>
      <w:r w:rsidR="00D46C3C">
        <w:rPr>
          <w:rFonts w:ascii="Arial" w:hAnsi="Arial" w:cs="Arial"/>
          <w:sz w:val="20"/>
        </w:rPr>
        <w:t>ne and fully charged battery): t</w:t>
      </w:r>
      <w:r w:rsidRPr="00316258">
        <w:rPr>
          <w:rFonts w:ascii="Arial" w:hAnsi="Arial" w:cs="Arial"/>
          <w:sz w:val="20"/>
        </w:rPr>
        <w:t>he unit shall</w:t>
      </w:r>
      <w:r w:rsidR="005A1BE4">
        <w:rPr>
          <w:rFonts w:ascii="Arial" w:hAnsi="Arial" w:cs="Arial"/>
          <w:sz w:val="20"/>
        </w:rPr>
        <w:t xml:space="preserve"> operate with</w:t>
      </w:r>
      <w:r w:rsidR="00D46C3C">
        <w:rPr>
          <w:rFonts w:ascii="Arial" w:hAnsi="Arial" w:cs="Arial"/>
          <w:sz w:val="20"/>
        </w:rPr>
        <w:t xml:space="preserve"> up to 110 percent</w:t>
      </w:r>
      <w:r w:rsidRPr="00316258">
        <w:rPr>
          <w:rFonts w:ascii="Arial" w:hAnsi="Arial" w:cs="Arial"/>
          <w:sz w:val="20"/>
        </w:rPr>
        <w:t xml:space="preserve"> of resistive/inductive load for 10 minutes, up </w:t>
      </w:r>
      <w:r w:rsidR="00D46C3C">
        <w:rPr>
          <w:rFonts w:ascii="Arial" w:hAnsi="Arial" w:cs="Arial"/>
          <w:sz w:val="20"/>
        </w:rPr>
        <w:t>to 125 percent</w:t>
      </w:r>
      <w:r>
        <w:rPr>
          <w:rFonts w:ascii="Arial" w:hAnsi="Arial" w:cs="Arial"/>
          <w:sz w:val="20"/>
        </w:rPr>
        <w:t xml:space="preserve"> for </w:t>
      </w:r>
      <w:r w:rsidR="00D46C3C">
        <w:rPr>
          <w:rFonts w:ascii="Arial" w:hAnsi="Arial" w:cs="Arial"/>
          <w:sz w:val="20"/>
        </w:rPr>
        <w:t>two</w:t>
      </w:r>
      <w:r w:rsidR="003D162F">
        <w:rPr>
          <w:rFonts w:ascii="Arial" w:hAnsi="Arial" w:cs="Arial"/>
          <w:sz w:val="20"/>
        </w:rPr>
        <w:t xml:space="preserve"> minutes</w:t>
      </w:r>
      <w:r w:rsidR="00D46C3C">
        <w:rPr>
          <w:rFonts w:ascii="Arial" w:hAnsi="Arial" w:cs="Arial"/>
          <w:sz w:val="20"/>
        </w:rPr>
        <w:t xml:space="preserve"> and up to 150 percent</w:t>
      </w:r>
      <w:r>
        <w:rPr>
          <w:rFonts w:ascii="Arial" w:hAnsi="Arial" w:cs="Arial"/>
          <w:sz w:val="20"/>
        </w:rPr>
        <w:t xml:space="preserve"> for 1</w:t>
      </w:r>
      <w:r w:rsidR="003D162F">
        <w:rPr>
          <w:rFonts w:ascii="Arial" w:hAnsi="Arial" w:cs="Arial"/>
          <w:sz w:val="20"/>
        </w:rPr>
        <w:t>5</w:t>
      </w:r>
      <w:r>
        <w:rPr>
          <w:rFonts w:ascii="Arial" w:hAnsi="Arial" w:cs="Arial"/>
          <w:sz w:val="20"/>
        </w:rPr>
        <w:t xml:space="preserve"> seconds.</w:t>
      </w:r>
    </w:p>
    <w:p w14:paraId="4FB0F510"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 xml:space="preserve">Fault clearing current capability:  </w:t>
      </w:r>
      <w:r w:rsidR="005A1BE4">
        <w:rPr>
          <w:rFonts w:ascii="Arial" w:hAnsi="Arial" w:cs="Arial"/>
          <w:sz w:val="20"/>
        </w:rPr>
        <w:t>10</w:t>
      </w:r>
      <w:r w:rsidR="00D46C3C">
        <w:rPr>
          <w:rFonts w:ascii="Arial" w:hAnsi="Arial" w:cs="Arial"/>
          <w:sz w:val="20"/>
        </w:rPr>
        <w:t>00 percent</w:t>
      </w:r>
      <w:r>
        <w:rPr>
          <w:rFonts w:ascii="Arial" w:hAnsi="Arial" w:cs="Arial"/>
          <w:sz w:val="20"/>
        </w:rPr>
        <w:t xml:space="preserve"> RMS for </w:t>
      </w:r>
      <w:r w:rsidR="005A1BE4">
        <w:rPr>
          <w:rFonts w:ascii="Arial" w:hAnsi="Arial" w:cs="Arial"/>
          <w:sz w:val="20"/>
        </w:rPr>
        <w:t>2</w:t>
      </w:r>
      <w:r>
        <w:rPr>
          <w:rFonts w:ascii="Arial" w:hAnsi="Arial" w:cs="Arial"/>
          <w:sz w:val="20"/>
        </w:rPr>
        <w:t>0</w:t>
      </w:r>
      <w:r w:rsidR="00D46C3C">
        <w:rPr>
          <w:rFonts w:ascii="Arial" w:hAnsi="Arial" w:cs="Arial"/>
          <w:sz w:val="20"/>
        </w:rPr>
        <w:t xml:space="preserve"> </w:t>
      </w:r>
      <w:r>
        <w:rPr>
          <w:rFonts w:ascii="Arial" w:hAnsi="Arial" w:cs="Arial"/>
          <w:sz w:val="20"/>
        </w:rPr>
        <w:t>ms.</w:t>
      </w:r>
      <w:r w:rsidR="00D46C3C">
        <w:rPr>
          <w:rFonts w:ascii="Arial" w:hAnsi="Arial" w:cs="Arial"/>
          <w:sz w:val="20"/>
        </w:rPr>
        <w:t xml:space="preserve"> and 600 percent</w:t>
      </w:r>
      <w:r w:rsidR="005A1BE4">
        <w:rPr>
          <w:rFonts w:ascii="Arial" w:hAnsi="Arial" w:cs="Arial"/>
          <w:sz w:val="20"/>
        </w:rPr>
        <w:t xml:space="preserve"> for </w:t>
      </w:r>
      <w:r w:rsidR="00D46C3C">
        <w:rPr>
          <w:rFonts w:ascii="Arial" w:hAnsi="Arial" w:cs="Arial"/>
          <w:sz w:val="20"/>
        </w:rPr>
        <w:t>50 ms. w</w:t>
      </w:r>
      <w:r w:rsidR="00E23FC2">
        <w:rPr>
          <w:rFonts w:ascii="Arial" w:hAnsi="Arial" w:cs="Arial"/>
          <w:sz w:val="20"/>
        </w:rPr>
        <w:t>ith bypass intervention. Inverter alone (no bypass), shall produce 660A RMS per UPM for 10 cycles.</w:t>
      </w:r>
    </w:p>
    <w:p w14:paraId="52B641A0" w14:textId="77777777" w:rsidR="00EB5455" w:rsidRPr="00E35625" w:rsidRDefault="00D46C3C">
      <w:pPr>
        <w:pStyle w:val="List2"/>
        <w:numPr>
          <w:ilvl w:val="2"/>
          <w:numId w:val="24"/>
        </w:numPr>
        <w:rPr>
          <w:rFonts w:ascii="Arial" w:hAnsi="Arial" w:cs="Arial"/>
          <w:sz w:val="20"/>
        </w:rPr>
      </w:pPr>
      <w:r>
        <w:rPr>
          <w:rFonts w:ascii="Arial" w:hAnsi="Arial" w:cs="Arial"/>
          <w:sz w:val="20"/>
        </w:rPr>
        <w:t>Static transfer time: n</w:t>
      </w:r>
      <w:r w:rsidR="00EB5455" w:rsidRPr="00316258">
        <w:rPr>
          <w:rFonts w:ascii="Arial" w:hAnsi="Arial" w:cs="Arial"/>
          <w:sz w:val="20"/>
        </w:rPr>
        <w:t>o break, completed in less than 4</w:t>
      </w:r>
      <w:r>
        <w:rPr>
          <w:rFonts w:ascii="Arial" w:hAnsi="Arial" w:cs="Arial"/>
          <w:sz w:val="20"/>
        </w:rPr>
        <w:t xml:space="preserve"> </w:t>
      </w:r>
      <w:r w:rsidR="00EB5455" w:rsidRPr="00316258">
        <w:rPr>
          <w:rFonts w:ascii="Arial" w:hAnsi="Arial" w:cs="Arial"/>
          <w:sz w:val="20"/>
        </w:rPr>
        <w:t>ms.</w:t>
      </w:r>
    </w:p>
    <w:p w14:paraId="350076A9" w14:textId="77777777" w:rsidR="00EB5455" w:rsidRPr="00E35625" w:rsidRDefault="00D46C3C">
      <w:pPr>
        <w:pStyle w:val="List2"/>
        <w:numPr>
          <w:ilvl w:val="2"/>
          <w:numId w:val="24"/>
        </w:numPr>
        <w:rPr>
          <w:rFonts w:ascii="Arial" w:hAnsi="Arial" w:cs="Arial"/>
          <w:sz w:val="20"/>
        </w:rPr>
      </w:pPr>
      <w:r>
        <w:rPr>
          <w:rFonts w:ascii="Arial" w:hAnsi="Arial" w:cs="Arial"/>
          <w:sz w:val="20"/>
        </w:rPr>
        <w:t>Acoustical noise:  n</w:t>
      </w:r>
      <w:r w:rsidR="00EB5455" w:rsidRPr="00316258">
        <w:rPr>
          <w:rFonts w:ascii="Arial" w:hAnsi="Arial" w:cs="Arial"/>
          <w:sz w:val="20"/>
        </w:rPr>
        <w:t xml:space="preserve">oise generated by the UPS under normal operation shall not exceed </w:t>
      </w:r>
      <w:r w:rsidR="00EB5455">
        <w:rPr>
          <w:rFonts w:ascii="Arial" w:hAnsi="Arial" w:cs="Arial"/>
          <w:sz w:val="20"/>
        </w:rPr>
        <w:t>8</w:t>
      </w:r>
      <w:r w:rsidR="00E23FC2">
        <w:rPr>
          <w:rFonts w:ascii="Arial" w:hAnsi="Arial" w:cs="Arial"/>
          <w:sz w:val="20"/>
        </w:rPr>
        <w:t>5</w:t>
      </w:r>
      <w:r w:rsidR="00B71824">
        <w:rPr>
          <w:rFonts w:ascii="Arial" w:hAnsi="Arial" w:cs="Arial"/>
          <w:sz w:val="20"/>
        </w:rPr>
        <w:t xml:space="preserve"> </w:t>
      </w:r>
      <w:r w:rsidR="00EB5455">
        <w:rPr>
          <w:rFonts w:ascii="Arial" w:hAnsi="Arial" w:cs="Arial"/>
          <w:sz w:val="20"/>
        </w:rPr>
        <w:t xml:space="preserve">dbA </w:t>
      </w:r>
      <w:r w:rsidR="00E23FC2">
        <w:rPr>
          <w:rFonts w:ascii="Arial" w:hAnsi="Arial" w:cs="Arial"/>
          <w:sz w:val="20"/>
        </w:rPr>
        <w:t>(</w:t>
      </w:r>
      <w:r w:rsidR="00CE44B9">
        <w:rPr>
          <w:rFonts w:ascii="Arial" w:hAnsi="Arial" w:cs="Arial"/>
          <w:sz w:val="20"/>
        </w:rPr>
        <w:t>as low as 75</w:t>
      </w:r>
      <w:r w:rsidR="00E23FC2">
        <w:rPr>
          <w:rFonts w:ascii="Arial" w:hAnsi="Arial" w:cs="Arial"/>
          <w:sz w:val="20"/>
        </w:rPr>
        <w:t xml:space="preserve"> dbA for </w:t>
      </w:r>
      <w:r w:rsidR="00944E08">
        <w:rPr>
          <w:rFonts w:ascii="Arial" w:hAnsi="Arial" w:cs="Arial"/>
          <w:sz w:val="20"/>
        </w:rPr>
        <w:t>UPS with battery charging off)</w:t>
      </w:r>
      <w:r w:rsidR="00E23FC2">
        <w:rPr>
          <w:rFonts w:ascii="Arial" w:hAnsi="Arial" w:cs="Arial"/>
          <w:sz w:val="20"/>
        </w:rPr>
        <w:t xml:space="preserve"> </w:t>
      </w:r>
      <w:r w:rsidR="00EB5455">
        <w:rPr>
          <w:rFonts w:ascii="Arial" w:hAnsi="Arial" w:cs="Arial"/>
          <w:sz w:val="20"/>
        </w:rPr>
        <w:t>at one meter from any o</w:t>
      </w:r>
      <w:r w:rsidR="00B71824">
        <w:rPr>
          <w:rFonts w:ascii="Arial" w:hAnsi="Arial" w:cs="Arial"/>
          <w:sz w:val="20"/>
        </w:rPr>
        <w:t>perator surface, measured at 25°C (77°</w:t>
      </w:r>
      <w:r w:rsidR="00944E08">
        <w:rPr>
          <w:rFonts w:ascii="Arial" w:hAnsi="Arial" w:cs="Arial"/>
          <w:sz w:val="20"/>
        </w:rPr>
        <w:t xml:space="preserve">F) and &lt;60% </w:t>
      </w:r>
      <w:r w:rsidR="00EB5455">
        <w:rPr>
          <w:rFonts w:ascii="Arial" w:hAnsi="Arial" w:cs="Arial"/>
          <w:sz w:val="20"/>
        </w:rPr>
        <w:t>load</w:t>
      </w:r>
      <w:r w:rsidR="00E23FC2">
        <w:rPr>
          <w:rFonts w:ascii="Arial" w:hAnsi="Arial" w:cs="Arial"/>
          <w:sz w:val="20"/>
        </w:rPr>
        <w:t>, per ISO7779 standard</w:t>
      </w:r>
      <w:r w:rsidR="00EB5455">
        <w:rPr>
          <w:rFonts w:ascii="Arial" w:hAnsi="Arial" w:cs="Arial"/>
          <w:sz w:val="20"/>
        </w:rPr>
        <w:t>.</w:t>
      </w:r>
    </w:p>
    <w:p w14:paraId="6DD4FB92" w14:textId="77777777" w:rsidR="00EB5455" w:rsidRPr="00E35625" w:rsidRDefault="00B71824" w:rsidP="00692B91">
      <w:pPr>
        <w:pStyle w:val="List2"/>
        <w:numPr>
          <w:ilvl w:val="2"/>
          <w:numId w:val="24"/>
        </w:numPr>
        <w:rPr>
          <w:rFonts w:ascii="Arial" w:hAnsi="Arial" w:cs="Arial"/>
          <w:sz w:val="20"/>
        </w:rPr>
      </w:pPr>
      <w:r>
        <w:rPr>
          <w:rFonts w:ascii="Arial" w:hAnsi="Arial" w:cs="Arial"/>
          <w:sz w:val="20"/>
        </w:rPr>
        <w:t>EMC suppression: t</w:t>
      </w:r>
      <w:r w:rsidR="00EB5455">
        <w:rPr>
          <w:rFonts w:ascii="Arial" w:hAnsi="Arial" w:cs="Arial"/>
          <w:sz w:val="20"/>
        </w:rPr>
        <w:t xml:space="preserve">he UPS shall meet IEC 62040-2, </w:t>
      </w:r>
      <w:r>
        <w:rPr>
          <w:rFonts w:ascii="Arial" w:hAnsi="Arial" w:cs="Arial"/>
          <w:sz w:val="20"/>
        </w:rPr>
        <w:t>c</w:t>
      </w:r>
      <w:r w:rsidR="00692B91">
        <w:rPr>
          <w:rFonts w:ascii="Arial" w:hAnsi="Arial" w:cs="Arial"/>
          <w:sz w:val="20"/>
        </w:rPr>
        <w:t>ategory C3.</w:t>
      </w:r>
    </w:p>
    <w:p w14:paraId="1EC40980" w14:textId="77777777" w:rsidR="00EB5455" w:rsidRPr="00E35625" w:rsidRDefault="00EB5455">
      <w:pPr>
        <w:pStyle w:val="List2"/>
        <w:numPr>
          <w:ilvl w:val="2"/>
          <w:numId w:val="24"/>
        </w:numPr>
        <w:rPr>
          <w:rFonts w:ascii="Arial" w:hAnsi="Arial" w:cs="Arial"/>
          <w:sz w:val="20"/>
        </w:rPr>
      </w:pPr>
      <w:r w:rsidRPr="00316258">
        <w:rPr>
          <w:rFonts w:ascii="Arial" w:hAnsi="Arial" w:cs="Arial"/>
          <w:sz w:val="20"/>
        </w:rPr>
        <w:t>Electrostatic</w:t>
      </w:r>
      <w:r w:rsidR="00B71824">
        <w:rPr>
          <w:rFonts w:ascii="Arial" w:hAnsi="Arial" w:cs="Arial"/>
          <w:sz w:val="20"/>
        </w:rPr>
        <w:t xml:space="preserve"> discharge (ESD): </w:t>
      </w:r>
      <w:r w:rsidRPr="00316258">
        <w:rPr>
          <w:rFonts w:ascii="Arial" w:hAnsi="Arial" w:cs="Arial"/>
          <w:sz w:val="20"/>
        </w:rPr>
        <w:t xml:space="preserve">The UPS shall meet </w:t>
      </w:r>
      <w:r>
        <w:rPr>
          <w:rFonts w:ascii="Arial" w:hAnsi="Arial" w:cs="Arial"/>
          <w:sz w:val="20"/>
        </w:rPr>
        <w:t>EN 61000-4-2 level 3.</w:t>
      </w:r>
    </w:p>
    <w:p w14:paraId="61AD37E8" w14:textId="77777777" w:rsidR="008F4C6D" w:rsidRDefault="00B71824" w:rsidP="008F4C6D">
      <w:pPr>
        <w:pStyle w:val="List2"/>
        <w:numPr>
          <w:ilvl w:val="2"/>
          <w:numId w:val="24"/>
        </w:numPr>
        <w:rPr>
          <w:rFonts w:ascii="Arial" w:hAnsi="Arial" w:cs="Arial"/>
          <w:sz w:val="20"/>
        </w:rPr>
      </w:pPr>
      <w:r>
        <w:rPr>
          <w:rFonts w:ascii="Arial" w:hAnsi="Arial" w:cs="Arial"/>
          <w:sz w:val="20"/>
        </w:rPr>
        <w:t>Efficiency: the UPS incorporates a three</w:t>
      </w:r>
      <w:r w:rsidR="008F4C6D">
        <w:rPr>
          <w:rFonts w:ascii="Arial" w:hAnsi="Arial" w:cs="Arial"/>
          <w:sz w:val="20"/>
        </w:rPr>
        <w:t>-level power converter design for th</w:t>
      </w:r>
      <w:r>
        <w:rPr>
          <w:rFonts w:ascii="Arial" w:hAnsi="Arial" w:cs="Arial"/>
          <w:sz w:val="20"/>
        </w:rPr>
        <w:t>e highest possible efficiency. Efficiency shall be up to 97 percent</w:t>
      </w:r>
      <w:r w:rsidR="008F4C6D">
        <w:rPr>
          <w:rFonts w:ascii="Arial" w:hAnsi="Arial" w:cs="Arial"/>
          <w:sz w:val="20"/>
        </w:rPr>
        <w:t xml:space="preserve">, </w:t>
      </w:r>
      <w:r>
        <w:rPr>
          <w:rFonts w:ascii="Arial" w:hAnsi="Arial" w:cs="Arial"/>
          <w:sz w:val="20"/>
        </w:rPr>
        <w:t xml:space="preserve">with </w:t>
      </w:r>
      <w:r w:rsidR="00822046">
        <w:rPr>
          <w:rFonts w:ascii="Arial" w:hAnsi="Arial" w:cs="Arial"/>
          <w:sz w:val="20"/>
        </w:rPr>
        <w:t>25</w:t>
      </w:r>
      <w:r>
        <w:rPr>
          <w:rFonts w:ascii="Arial" w:hAnsi="Arial" w:cs="Arial"/>
          <w:sz w:val="20"/>
        </w:rPr>
        <w:t xml:space="preserve"> percent</w:t>
      </w:r>
      <w:r w:rsidR="008F4C6D">
        <w:rPr>
          <w:rFonts w:ascii="Arial" w:hAnsi="Arial" w:cs="Arial"/>
          <w:sz w:val="20"/>
        </w:rPr>
        <w:t xml:space="preserve"> load</w:t>
      </w:r>
      <w:r>
        <w:rPr>
          <w:rFonts w:ascii="Arial" w:hAnsi="Arial" w:cs="Arial"/>
          <w:sz w:val="20"/>
        </w:rPr>
        <w:t xml:space="preserve"> efficiency no less than </w:t>
      </w:r>
      <w:r w:rsidR="00822046">
        <w:rPr>
          <w:rFonts w:ascii="Arial" w:hAnsi="Arial" w:cs="Arial"/>
          <w:sz w:val="20"/>
        </w:rPr>
        <w:t>95.6%</w:t>
      </w:r>
      <w:r>
        <w:rPr>
          <w:rFonts w:ascii="Arial" w:hAnsi="Arial" w:cs="Arial"/>
          <w:sz w:val="20"/>
        </w:rPr>
        <w:t xml:space="preserve"> and </w:t>
      </w:r>
      <w:r w:rsidR="00822046">
        <w:rPr>
          <w:rFonts w:ascii="Arial" w:hAnsi="Arial" w:cs="Arial"/>
          <w:sz w:val="20"/>
        </w:rPr>
        <w:t>50</w:t>
      </w:r>
      <w:r>
        <w:rPr>
          <w:rFonts w:ascii="Arial" w:hAnsi="Arial" w:cs="Arial"/>
          <w:sz w:val="20"/>
        </w:rPr>
        <w:t xml:space="preserve"> percent</w:t>
      </w:r>
      <w:r w:rsidR="00E95C7C">
        <w:rPr>
          <w:rFonts w:ascii="Arial" w:hAnsi="Arial" w:cs="Arial"/>
          <w:sz w:val="20"/>
        </w:rPr>
        <w:t xml:space="preserve"> load efficiency no less than </w:t>
      </w:r>
      <w:r w:rsidR="00822046">
        <w:rPr>
          <w:rFonts w:ascii="Arial" w:hAnsi="Arial" w:cs="Arial"/>
          <w:sz w:val="20"/>
        </w:rPr>
        <w:t xml:space="preserve">96.3%, and 75 percent load efficiency no less than 96.1%, and 100 percent load </w:t>
      </w:r>
      <w:r w:rsidR="00822046">
        <w:rPr>
          <w:rFonts w:ascii="Arial" w:hAnsi="Arial" w:cs="Arial"/>
          <w:sz w:val="20"/>
        </w:rPr>
        <w:lastRenderedPageBreak/>
        <w:t>efficiency no less than 95.7% When in VMMS mode,</w:t>
      </w:r>
      <w:r w:rsidR="00C55FB0">
        <w:rPr>
          <w:rFonts w:ascii="Arial" w:hAnsi="Arial" w:cs="Arial"/>
          <w:sz w:val="20"/>
        </w:rPr>
        <w:t xml:space="preserve"> </w:t>
      </w:r>
      <w:r w:rsidR="00822046">
        <w:rPr>
          <w:rFonts w:ascii="Arial" w:hAnsi="Arial" w:cs="Arial"/>
          <w:sz w:val="20"/>
        </w:rPr>
        <w:t>t</w:t>
      </w:r>
      <w:r w:rsidR="008F4C6D">
        <w:rPr>
          <w:rFonts w:ascii="Arial" w:hAnsi="Arial" w:cs="Arial"/>
          <w:sz w:val="20"/>
        </w:rPr>
        <w:t xml:space="preserve">he UPS </w:t>
      </w:r>
      <w:r w:rsidR="007A61F2">
        <w:rPr>
          <w:rFonts w:ascii="Arial" w:hAnsi="Arial" w:cs="Arial"/>
          <w:sz w:val="20"/>
        </w:rPr>
        <w:t>shall operate at no less than 9</w:t>
      </w:r>
      <w:r w:rsidR="00891422">
        <w:rPr>
          <w:rFonts w:ascii="Arial" w:hAnsi="Arial" w:cs="Arial"/>
          <w:sz w:val="20"/>
        </w:rPr>
        <w:t>6</w:t>
      </w:r>
      <w:r>
        <w:rPr>
          <w:rFonts w:ascii="Arial" w:hAnsi="Arial" w:cs="Arial"/>
          <w:sz w:val="20"/>
        </w:rPr>
        <w:t xml:space="preserve"> percent efficiency at loads down to 15 percent</w:t>
      </w:r>
      <w:r w:rsidR="008F4C6D">
        <w:rPr>
          <w:rFonts w:ascii="Arial" w:hAnsi="Arial" w:cs="Arial"/>
          <w:sz w:val="20"/>
        </w:rPr>
        <w:t xml:space="preserve"> of UPS capacity.</w:t>
      </w:r>
    </w:p>
    <w:p w14:paraId="4D46B944" w14:textId="77777777" w:rsidR="00EB5455" w:rsidRDefault="00EB5455" w:rsidP="005961B7">
      <w:pPr>
        <w:pStyle w:val="List2"/>
        <w:ind w:left="1440" w:firstLine="0"/>
        <w:rPr>
          <w:rFonts w:ascii="Arial" w:hAnsi="Arial" w:cs="Arial"/>
          <w:sz w:val="20"/>
        </w:rPr>
      </w:pPr>
    </w:p>
    <w:p w14:paraId="2D3E3474" w14:textId="77777777" w:rsidR="00EB5455" w:rsidRDefault="00EB5455" w:rsidP="001B1CD3">
      <w:pPr>
        <w:pStyle w:val="List2"/>
        <w:numPr>
          <w:ilvl w:val="1"/>
          <w:numId w:val="24"/>
        </w:numPr>
        <w:rPr>
          <w:rFonts w:ascii="Arial" w:hAnsi="Arial" w:cs="Arial"/>
          <w:sz w:val="20"/>
        </w:rPr>
      </w:pPr>
      <w:r>
        <w:rPr>
          <w:rFonts w:ascii="Arial" w:hAnsi="Arial" w:cs="Arial"/>
          <w:sz w:val="20"/>
        </w:rPr>
        <w:t>UPS output with Energy Saver System</w:t>
      </w:r>
      <w:r w:rsidR="00B71824">
        <w:rPr>
          <w:rFonts w:ascii="Arial" w:hAnsi="Arial" w:cs="Arial"/>
          <w:sz w:val="20"/>
        </w:rPr>
        <w:t xml:space="preserve"> (ESS):</w:t>
      </w:r>
    </w:p>
    <w:p w14:paraId="466F1C4F" w14:textId="77777777" w:rsidR="00EB5455" w:rsidRDefault="00B71824" w:rsidP="001B1CD3">
      <w:pPr>
        <w:pStyle w:val="List2"/>
        <w:numPr>
          <w:ilvl w:val="2"/>
          <w:numId w:val="24"/>
        </w:numPr>
        <w:rPr>
          <w:rFonts w:ascii="Arial" w:hAnsi="Arial"/>
          <w:sz w:val="20"/>
        </w:rPr>
      </w:pPr>
      <w:r>
        <w:rPr>
          <w:rFonts w:ascii="Arial" w:hAnsi="Arial"/>
          <w:sz w:val="20"/>
        </w:rPr>
        <w:t>ESS</w:t>
      </w:r>
      <w:r w:rsidR="00EB5455">
        <w:rPr>
          <w:rFonts w:ascii="Arial" w:hAnsi="Arial"/>
          <w:sz w:val="20"/>
        </w:rPr>
        <w:t xml:space="preserve"> acts to optimize the internal components of the UPS power train to maximize system efficiency when the bypass source is within the following (adj</w:t>
      </w:r>
      <w:r>
        <w:rPr>
          <w:rFonts w:ascii="Arial" w:hAnsi="Arial"/>
          <w:sz w:val="20"/>
        </w:rPr>
        <w:t>ustable) limits: Voltage: +/- 10 percent</w:t>
      </w:r>
      <w:r w:rsidR="00EB5455">
        <w:rPr>
          <w:rFonts w:ascii="Arial" w:hAnsi="Arial"/>
          <w:sz w:val="20"/>
        </w:rPr>
        <w:t>, and Frequency: +/-</w:t>
      </w:r>
      <w:r>
        <w:rPr>
          <w:rFonts w:ascii="Arial" w:hAnsi="Arial"/>
          <w:sz w:val="20"/>
        </w:rPr>
        <w:t xml:space="preserve"> </w:t>
      </w:r>
      <w:r w:rsidR="00EB5455">
        <w:rPr>
          <w:rFonts w:ascii="Arial" w:hAnsi="Arial"/>
          <w:sz w:val="20"/>
        </w:rPr>
        <w:t>3Hz.</w:t>
      </w:r>
    </w:p>
    <w:p w14:paraId="2F9DD832" w14:textId="77777777" w:rsidR="00EB5455" w:rsidRDefault="009A7523" w:rsidP="001B1CD3">
      <w:pPr>
        <w:pStyle w:val="List2"/>
        <w:numPr>
          <w:ilvl w:val="2"/>
          <w:numId w:val="24"/>
        </w:numPr>
        <w:rPr>
          <w:rFonts w:ascii="Arial" w:hAnsi="Arial" w:cs="Arial"/>
          <w:sz w:val="20"/>
        </w:rPr>
      </w:pPr>
      <w:r>
        <w:rPr>
          <w:rFonts w:ascii="Arial" w:hAnsi="Arial" w:cs="Arial"/>
          <w:sz w:val="20"/>
        </w:rPr>
        <w:t>380/400/415</w:t>
      </w:r>
      <w:r w:rsidR="00B71824">
        <w:rPr>
          <w:rFonts w:ascii="Arial" w:hAnsi="Arial" w:cs="Arial"/>
          <w:sz w:val="20"/>
        </w:rPr>
        <w:t xml:space="preserve">V, three-phase, </w:t>
      </w:r>
      <w:r>
        <w:rPr>
          <w:rFonts w:ascii="Arial" w:hAnsi="Arial" w:cs="Arial"/>
          <w:sz w:val="20"/>
        </w:rPr>
        <w:t>four</w:t>
      </w:r>
      <w:r w:rsidR="00EB5455">
        <w:rPr>
          <w:rFonts w:ascii="Arial" w:hAnsi="Arial" w:cs="Arial"/>
          <w:sz w:val="20"/>
        </w:rPr>
        <w:t>-wire plus ground.</w:t>
      </w:r>
    </w:p>
    <w:p w14:paraId="557BB34E" w14:textId="77777777" w:rsidR="00EB5455" w:rsidRDefault="00EB5455" w:rsidP="001B1CD3">
      <w:pPr>
        <w:pStyle w:val="List2"/>
        <w:numPr>
          <w:ilvl w:val="2"/>
          <w:numId w:val="24"/>
        </w:numPr>
        <w:rPr>
          <w:rFonts w:ascii="Arial" w:hAnsi="Arial" w:cs="Arial"/>
          <w:sz w:val="20"/>
        </w:rPr>
      </w:pPr>
      <w:r>
        <w:rPr>
          <w:rFonts w:ascii="Arial" w:hAnsi="Arial" w:cs="Arial"/>
          <w:sz w:val="20"/>
        </w:rPr>
        <w:t>Steady-state voltage regulation (i</w:t>
      </w:r>
      <w:r w:rsidR="00B71824">
        <w:rPr>
          <w:rFonts w:ascii="Arial" w:hAnsi="Arial" w:cs="Arial"/>
          <w:sz w:val="20"/>
        </w:rPr>
        <w:t>n inverter) shall be within +/- 10 percent</w:t>
      </w:r>
      <w:r>
        <w:rPr>
          <w:rFonts w:ascii="Arial" w:hAnsi="Arial" w:cs="Arial"/>
          <w:sz w:val="20"/>
        </w:rPr>
        <w:t xml:space="preserve"> from nominal output voltage.</w:t>
      </w:r>
    </w:p>
    <w:p w14:paraId="059A9992" w14:textId="77777777" w:rsidR="00EB5455" w:rsidRDefault="00EB5455" w:rsidP="001B1CD3">
      <w:pPr>
        <w:pStyle w:val="List2"/>
        <w:numPr>
          <w:ilvl w:val="2"/>
          <w:numId w:val="24"/>
        </w:numPr>
        <w:rPr>
          <w:rFonts w:ascii="Arial" w:hAnsi="Arial" w:cs="Arial"/>
          <w:sz w:val="20"/>
        </w:rPr>
      </w:pPr>
      <w:r>
        <w:rPr>
          <w:rFonts w:ascii="Arial" w:hAnsi="Arial" w:cs="Arial"/>
          <w:sz w:val="20"/>
        </w:rPr>
        <w:t>Line synchronization range shall be +/- 3Hz, adjustable to +/- 5Hz.</w:t>
      </w:r>
    </w:p>
    <w:p w14:paraId="17022E8A" w14:textId="77777777" w:rsidR="00EB5455" w:rsidRDefault="00EB5455" w:rsidP="001B1CD3">
      <w:pPr>
        <w:pStyle w:val="List2"/>
        <w:numPr>
          <w:ilvl w:val="2"/>
          <w:numId w:val="24"/>
        </w:numPr>
        <w:rPr>
          <w:rFonts w:ascii="Arial" w:hAnsi="Arial" w:cs="Arial"/>
          <w:sz w:val="20"/>
        </w:rPr>
      </w:pPr>
      <w:r>
        <w:rPr>
          <w:rFonts w:ascii="Arial" w:hAnsi="Arial" w:cs="Arial"/>
          <w:sz w:val="20"/>
        </w:rPr>
        <w:t>Frequency regulation shall be +/-</w:t>
      </w:r>
      <w:r w:rsidR="00B71824">
        <w:rPr>
          <w:rFonts w:ascii="Arial" w:hAnsi="Arial" w:cs="Arial"/>
          <w:sz w:val="20"/>
        </w:rPr>
        <w:t xml:space="preserve"> </w:t>
      </w:r>
      <w:r>
        <w:rPr>
          <w:rFonts w:ascii="Arial" w:hAnsi="Arial" w:cs="Arial"/>
          <w:sz w:val="20"/>
        </w:rPr>
        <w:t>3Hz when bypass source is within limits in (1) above</w:t>
      </w:r>
      <w:r w:rsidR="00692B91">
        <w:rPr>
          <w:rFonts w:ascii="Arial" w:hAnsi="Arial" w:cs="Arial"/>
          <w:sz w:val="20"/>
        </w:rPr>
        <w:t>.</w:t>
      </w:r>
    </w:p>
    <w:p w14:paraId="49C015F6" w14:textId="77777777" w:rsidR="00EB5455" w:rsidRPr="00E14449" w:rsidRDefault="00EB5455" w:rsidP="001B1CD3">
      <w:pPr>
        <w:pStyle w:val="List2"/>
        <w:numPr>
          <w:ilvl w:val="2"/>
          <w:numId w:val="24"/>
        </w:numPr>
        <w:rPr>
          <w:rFonts w:ascii="Arial" w:hAnsi="Arial"/>
          <w:sz w:val="20"/>
        </w:rPr>
      </w:pPr>
      <w:r>
        <w:rPr>
          <w:rFonts w:ascii="Arial" w:hAnsi="Arial" w:cs="Arial"/>
          <w:sz w:val="20"/>
        </w:rPr>
        <w:t xml:space="preserve">Overload current capability </w:t>
      </w:r>
      <w:r>
        <w:rPr>
          <w:rFonts w:ascii="Arial" w:hAnsi="Arial"/>
          <w:sz w:val="20"/>
        </w:rPr>
        <w:t xml:space="preserve">(with bypass source within the limits of (1) above) </w:t>
      </w:r>
      <w:r w:rsidR="00B71824">
        <w:rPr>
          <w:rFonts w:ascii="Arial" w:hAnsi="Arial"/>
          <w:sz w:val="20"/>
        </w:rPr>
        <w:t>1000 percent</w:t>
      </w:r>
      <w:r w:rsidRPr="00973FF7">
        <w:rPr>
          <w:rFonts w:ascii="Arial" w:hAnsi="Arial"/>
          <w:sz w:val="20"/>
        </w:rPr>
        <w:t xml:space="preserve"> for 20</w:t>
      </w:r>
      <w:r w:rsidR="00B71824">
        <w:rPr>
          <w:rFonts w:ascii="Arial" w:hAnsi="Arial"/>
          <w:sz w:val="20"/>
        </w:rPr>
        <w:t xml:space="preserve"> </w:t>
      </w:r>
      <w:r w:rsidRPr="00973FF7">
        <w:rPr>
          <w:rFonts w:ascii="Arial" w:hAnsi="Arial"/>
          <w:sz w:val="20"/>
        </w:rPr>
        <w:t>ms</w:t>
      </w:r>
      <w:r w:rsidR="00B71824">
        <w:rPr>
          <w:rFonts w:ascii="Arial" w:hAnsi="Arial"/>
          <w:sz w:val="20"/>
        </w:rPr>
        <w:t>.</w:t>
      </w:r>
      <w:r w:rsidRPr="00973FF7">
        <w:rPr>
          <w:rFonts w:ascii="Arial" w:hAnsi="Arial"/>
          <w:sz w:val="20"/>
        </w:rPr>
        <w:t>, 600</w:t>
      </w:r>
      <w:r w:rsidR="00B71824">
        <w:rPr>
          <w:rFonts w:ascii="Arial" w:hAnsi="Arial"/>
          <w:sz w:val="20"/>
        </w:rPr>
        <w:t xml:space="preserve"> percent</w:t>
      </w:r>
      <w:r>
        <w:t xml:space="preserve"> </w:t>
      </w:r>
      <w:r w:rsidRPr="00973FF7">
        <w:rPr>
          <w:rFonts w:ascii="Arial" w:hAnsi="Arial"/>
          <w:sz w:val="20"/>
        </w:rPr>
        <w:t>for 50 ms</w:t>
      </w:r>
      <w:r w:rsidR="00B71824">
        <w:rPr>
          <w:rFonts w:ascii="Arial" w:hAnsi="Arial"/>
          <w:sz w:val="20"/>
        </w:rPr>
        <w:t>.</w:t>
      </w:r>
      <w:r>
        <w:t xml:space="preserve"> </w:t>
      </w:r>
    </w:p>
    <w:p w14:paraId="69175030" w14:textId="77777777" w:rsidR="00EB5455" w:rsidRDefault="00EB5455" w:rsidP="001B1CD3">
      <w:pPr>
        <w:pStyle w:val="List2"/>
        <w:numPr>
          <w:ilvl w:val="2"/>
          <w:numId w:val="24"/>
        </w:numPr>
        <w:rPr>
          <w:rFonts w:ascii="Arial" w:hAnsi="Arial" w:cs="Arial"/>
          <w:sz w:val="20"/>
        </w:rPr>
      </w:pPr>
      <w:r>
        <w:rPr>
          <w:rFonts w:ascii="Arial" w:hAnsi="Arial" w:cs="Arial"/>
          <w:sz w:val="20"/>
        </w:rPr>
        <w:t>Static transfer time</w:t>
      </w:r>
      <w:r w:rsidR="00692B91">
        <w:rPr>
          <w:rFonts w:ascii="Arial" w:hAnsi="Arial" w:cs="Arial"/>
          <w:sz w:val="20"/>
        </w:rPr>
        <w:t xml:space="preserve"> for input outage</w:t>
      </w:r>
      <w:r w:rsidR="00B71824">
        <w:rPr>
          <w:rFonts w:ascii="Arial" w:hAnsi="Arial" w:cs="Arial"/>
          <w:sz w:val="20"/>
        </w:rPr>
        <w:t>: n</w:t>
      </w:r>
      <w:r>
        <w:rPr>
          <w:rFonts w:ascii="Arial" w:hAnsi="Arial" w:cs="Arial"/>
          <w:sz w:val="20"/>
        </w:rPr>
        <w:t>o break, completed in less than 2</w:t>
      </w:r>
      <w:r w:rsidR="00B71824">
        <w:rPr>
          <w:rFonts w:ascii="Arial" w:hAnsi="Arial" w:cs="Arial"/>
          <w:sz w:val="20"/>
        </w:rPr>
        <w:t xml:space="preserve"> </w:t>
      </w:r>
      <w:r>
        <w:rPr>
          <w:rFonts w:ascii="Arial" w:hAnsi="Arial" w:cs="Arial"/>
          <w:sz w:val="20"/>
        </w:rPr>
        <w:t>ms.</w:t>
      </w:r>
    </w:p>
    <w:p w14:paraId="3E6C28C4" w14:textId="77777777" w:rsidR="00E30135" w:rsidRDefault="00B71824" w:rsidP="00E30135">
      <w:pPr>
        <w:pStyle w:val="List2"/>
        <w:numPr>
          <w:ilvl w:val="2"/>
          <w:numId w:val="24"/>
        </w:numPr>
        <w:rPr>
          <w:rFonts w:ascii="Arial" w:hAnsi="Arial" w:cs="Arial"/>
          <w:sz w:val="20"/>
        </w:rPr>
      </w:pPr>
      <w:r>
        <w:rPr>
          <w:rFonts w:ascii="Arial" w:hAnsi="Arial" w:cs="Arial"/>
          <w:sz w:val="20"/>
        </w:rPr>
        <w:t>Acoustical noise: n</w:t>
      </w:r>
      <w:r w:rsidR="00E30135">
        <w:rPr>
          <w:rFonts w:ascii="Arial" w:hAnsi="Arial" w:cs="Arial"/>
          <w:sz w:val="20"/>
        </w:rPr>
        <w:t>oise generated by the UPS under normal operation shall not exceed 75</w:t>
      </w:r>
      <w:r>
        <w:rPr>
          <w:rFonts w:ascii="Arial" w:hAnsi="Arial" w:cs="Arial"/>
          <w:sz w:val="20"/>
        </w:rPr>
        <w:t xml:space="preserve"> </w:t>
      </w:r>
      <w:r w:rsidR="00E30135">
        <w:rPr>
          <w:rFonts w:ascii="Arial" w:hAnsi="Arial" w:cs="Arial"/>
          <w:sz w:val="20"/>
        </w:rPr>
        <w:t>dbA at one meter from any operator surface, m</w:t>
      </w:r>
      <w:r>
        <w:rPr>
          <w:rFonts w:ascii="Arial" w:hAnsi="Arial" w:cs="Arial"/>
          <w:sz w:val="20"/>
        </w:rPr>
        <w:t>easured at 25°C (77°</w:t>
      </w:r>
      <w:r w:rsidR="00E30135">
        <w:rPr>
          <w:rFonts w:ascii="Arial" w:hAnsi="Arial" w:cs="Arial"/>
          <w:sz w:val="20"/>
        </w:rPr>
        <w:t>F) and full load.</w:t>
      </w:r>
    </w:p>
    <w:p w14:paraId="5664AD2F" w14:textId="77777777" w:rsidR="00EB5455" w:rsidRDefault="00B71824" w:rsidP="00692B91">
      <w:pPr>
        <w:pStyle w:val="List2"/>
        <w:numPr>
          <w:ilvl w:val="2"/>
          <w:numId w:val="24"/>
        </w:numPr>
        <w:rPr>
          <w:rFonts w:ascii="Arial" w:hAnsi="Arial" w:cs="Arial"/>
          <w:sz w:val="20"/>
        </w:rPr>
      </w:pPr>
      <w:r>
        <w:rPr>
          <w:rFonts w:ascii="Arial" w:hAnsi="Arial" w:cs="Arial"/>
          <w:sz w:val="20"/>
        </w:rPr>
        <w:t xml:space="preserve">EMC suppression: </w:t>
      </w:r>
      <w:r w:rsidR="00EB5455">
        <w:rPr>
          <w:rFonts w:ascii="Arial" w:hAnsi="Arial" w:cs="Arial"/>
          <w:sz w:val="20"/>
        </w:rPr>
        <w:t xml:space="preserve">The UPS shall meet IEC 62040-2, </w:t>
      </w:r>
      <w:r>
        <w:rPr>
          <w:rFonts w:ascii="Arial" w:hAnsi="Arial" w:cs="Arial"/>
          <w:sz w:val="20"/>
        </w:rPr>
        <w:t>c</w:t>
      </w:r>
      <w:r w:rsidR="00692B91">
        <w:rPr>
          <w:rFonts w:ascii="Arial" w:hAnsi="Arial" w:cs="Arial"/>
          <w:sz w:val="20"/>
        </w:rPr>
        <w:t xml:space="preserve">ategory C3. </w:t>
      </w:r>
    </w:p>
    <w:p w14:paraId="6F54D6F0" w14:textId="77777777" w:rsidR="00EB5455" w:rsidRDefault="00B71824" w:rsidP="001B1CD3">
      <w:pPr>
        <w:pStyle w:val="List2"/>
        <w:numPr>
          <w:ilvl w:val="2"/>
          <w:numId w:val="24"/>
        </w:numPr>
        <w:rPr>
          <w:rFonts w:ascii="Arial" w:hAnsi="Arial" w:cs="Arial"/>
          <w:sz w:val="20"/>
        </w:rPr>
      </w:pPr>
      <w:r>
        <w:rPr>
          <w:rFonts w:ascii="Arial" w:hAnsi="Arial" w:cs="Arial"/>
          <w:sz w:val="20"/>
        </w:rPr>
        <w:t xml:space="preserve">Electrostatic discharge (ESD): </w:t>
      </w:r>
      <w:r w:rsidR="00EB5455">
        <w:rPr>
          <w:rFonts w:ascii="Arial" w:hAnsi="Arial" w:cs="Arial"/>
          <w:sz w:val="20"/>
        </w:rPr>
        <w:t>The UPS shall meet EN61000-4-2 level 3.</w:t>
      </w:r>
    </w:p>
    <w:p w14:paraId="24C6A07D" w14:textId="77777777" w:rsidR="00EB5455" w:rsidRDefault="00B71824" w:rsidP="001B1CD3">
      <w:pPr>
        <w:pStyle w:val="List2"/>
        <w:numPr>
          <w:ilvl w:val="2"/>
          <w:numId w:val="24"/>
        </w:numPr>
        <w:rPr>
          <w:rFonts w:ascii="Arial" w:hAnsi="Arial" w:cs="Arial"/>
          <w:sz w:val="20"/>
        </w:rPr>
      </w:pPr>
      <w:r>
        <w:rPr>
          <w:rFonts w:ascii="Arial" w:hAnsi="Arial" w:cs="Arial"/>
          <w:sz w:val="20"/>
        </w:rPr>
        <w:t>Efficiency: t</w:t>
      </w:r>
      <w:r w:rsidR="00EB5455">
        <w:rPr>
          <w:rFonts w:ascii="Arial" w:hAnsi="Arial" w:cs="Arial"/>
          <w:sz w:val="20"/>
        </w:rPr>
        <w:t>he U</w:t>
      </w:r>
      <w:r>
        <w:rPr>
          <w:rFonts w:ascii="Arial" w:hAnsi="Arial" w:cs="Arial"/>
          <w:sz w:val="20"/>
        </w:rPr>
        <w:t>PS efficiency shall be up to 99 percent</w:t>
      </w:r>
      <w:r w:rsidR="00EB5455">
        <w:rPr>
          <w:rFonts w:ascii="Arial" w:hAnsi="Arial" w:cs="Arial"/>
          <w:sz w:val="20"/>
        </w:rPr>
        <w:t xml:space="preserve"> </w:t>
      </w:r>
      <w:r w:rsidR="00EB5455">
        <w:rPr>
          <w:rFonts w:ascii="Arial" w:hAnsi="Arial"/>
          <w:sz w:val="20"/>
        </w:rPr>
        <w:t xml:space="preserve">over the range </w:t>
      </w:r>
      <w:r>
        <w:rPr>
          <w:rFonts w:ascii="Arial" w:hAnsi="Arial"/>
          <w:sz w:val="20"/>
        </w:rPr>
        <w:t>of 10 to 100 percent</w:t>
      </w:r>
      <w:r w:rsidR="00EB5455">
        <w:rPr>
          <w:rFonts w:ascii="Arial" w:hAnsi="Arial"/>
          <w:sz w:val="20"/>
        </w:rPr>
        <w:t xml:space="preserve"> load.</w:t>
      </w:r>
      <w:r w:rsidR="00EB5455">
        <w:rPr>
          <w:rFonts w:ascii="Arial" w:hAnsi="Arial" w:cs="Arial"/>
          <w:sz w:val="20"/>
        </w:rPr>
        <w:t xml:space="preserve"> If UPS requires input filters for controlling input THD, manufacturer shall state efficiency of UPS with input filters connected.</w:t>
      </w:r>
    </w:p>
    <w:p w14:paraId="73079314" w14:textId="77777777" w:rsidR="00BC7108" w:rsidRDefault="00B71824" w:rsidP="00BC7108">
      <w:pPr>
        <w:pStyle w:val="List2"/>
        <w:numPr>
          <w:ilvl w:val="1"/>
          <w:numId w:val="24"/>
        </w:numPr>
        <w:rPr>
          <w:rFonts w:ascii="Arial" w:hAnsi="Arial"/>
          <w:sz w:val="20"/>
        </w:rPr>
      </w:pPr>
      <w:r>
        <w:rPr>
          <w:rFonts w:ascii="Arial" w:hAnsi="Arial"/>
          <w:sz w:val="20"/>
        </w:rPr>
        <w:t>UPS in distributed bypass parallel c</w:t>
      </w:r>
      <w:r w:rsidR="00BC7108">
        <w:rPr>
          <w:rFonts w:ascii="Arial" w:hAnsi="Arial"/>
          <w:sz w:val="20"/>
        </w:rPr>
        <w:t>onfigurations:</w:t>
      </w:r>
    </w:p>
    <w:p w14:paraId="04A264E6" w14:textId="53887C9B" w:rsidR="00BC7108" w:rsidRDefault="00BC7108" w:rsidP="00BC7108">
      <w:pPr>
        <w:pStyle w:val="List2"/>
        <w:ind w:left="1440" w:firstLine="0"/>
        <w:rPr>
          <w:rFonts w:ascii="Arial" w:hAnsi="Arial"/>
          <w:sz w:val="20"/>
        </w:rPr>
      </w:pPr>
      <w:r>
        <w:rPr>
          <w:rFonts w:ascii="Arial" w:hAnsi="Arial"/>
          <w:sz w:val="20"/>
        </w:rPr>
        <w:t>UPS modules (825</w:t>
      </w:r>
      <w:r w:rsidR="007A61F2">
        <w:rPr>
          <w:rFonts w:ascii="Arial" w:hAnsi="Arial"/>
          <w:sz w:val="20"/>
        </w:rPr>
        <w:t xml:space="preserve"> and </w:t>
      </w:r>
      <w:r>
        <w:rPr>
          <w:rFonts w:ascii="Arial" w:hAnsi="Arial"/>
          <w:sz w:val="20"/>
        </w:rPr>
        <w:t>1100</w:t>
      </w:r>
      <w:r w:rsidR="00B71824">
        <w:rPr>
          <w:rFonts w:ascii="Arial" w:hAnsi="Arial"/>
          <w:sz w:val="20"/>
        </w:rPr>
        <w:t>-</w:t>
      </w:r>
      <w:r>
        <w:rPr>
          <w:rFonts w:ascii="Arial" w:hAnsi="Arial"/>
          <w:sz w:val="20"/>
        </w:rPr>
        <w:t xml:space="preserve"> </w:t>
      </w:r>
      <w:r w:rsidR="00C228A9">
        <w:rPr>
          <w:rFonts w:ascii="Arial" w:hAnsi="Arial"/>
          <w:sz w:val="20"/>
        </w:rPr>
        <w:t xml:space="preserve">kW </w:t>
      </w:r>
      <w:r>
        <w:rPr>
          <w:rFonts w:ascii="Arial" w:hAnsi="Arial"/>
          <w:sz w:val="20"/>
        </w:rPr>
        <w:t xml:space="preserve">lineups) shall be capable of being paralleled to increase system power levels </w:t>
      </w:r>
      <w:r w:rsidR="00B71824">
        <w:rPr>
          <w:rFonts w:ascii="Arial" w:hAnsi="Arial"/>
          <w:sz w:val="20"/>
        </w:rPr>
        <w:t>or to provide r</w:t>
      </w:r>
      <w:r w:rsidR="00944E08">
        <w:rPr>
          <w:rFonts w:ascii="Arial" w:hAnsi="Arial"/>
          <w:sz w:val="20"/>
        </w:rPr>
        <w:t>edundant power.  A total of four (4</w:t>
      </w:r>
      <w:r w:rsidR="00B71824">
        <w:rPr>
          <w:rFonts w:ascii="Arial" w:hAnsi="Arial"/>
          <w:sz w:val="20"/>
        </w:rPr>
        <w:t xml:space="preserve">) </w:t>
      </w:r>
      <w:r>
        <w:rPr>
          <w:rFonts w:ascii="Arial" w:hAnsi="Arial"/>
          <w:sz w:val="20"/>
        </w:rPr>
        <w:t xml:space="preserve">UPS modules shall be capable of parallel operation, either for capacity or redundant systems.  It shall be possible to parallel up to </w:t>
      </w:r>
      <w:r w:rsidR="000310FA">
        <w:rPr>
          <w:rFonts w:ascii="Arial" w:hAnsi="Arial"/>
          <w:sz w:val="20"/>
        </w:rPr>
        <w:t xml:space="preserve">four </w:t>
      </w:r>
      <w:r>
        <w:rPr>
          <w:rFonts w:ascii="Arial" w:hAnsi="Arial"/>
          <w:sz w:val="20"/>
        </w:rPr>
        <w:t>(</w:t>
      </w:r>
      <w:r w:rsidR="000310FA">
        <w:rPr>
          <w:rFonts w:ascii="Arial" w:hAnsi="Arial"/>
          <w:sz w:val="20"/>
        </w:rPr>
        <w:t>4</w:t>
      </w:r>
      <w:r>
        <w:rPr>
          <w:rFonts w:ascii="Arial" w:hAnsi="Arial"/>
          <w:sz w:val="20"/>
        </w:rPr>
        <w:t>) UPS modules where each UPS lineup contains a discrete static switch, and without a central static switch/bypass cabinet. A simple “tie cabinet” with module output breakers (MOB) shall be required. Each MOB shall have dual sets of form C auxiliary contacts to provide breaker status to the UPS modules. The parallel system shall have intelligence to automatically recognize the need f</w:t>
      </w:r>
      <w:r w:rsidR="00B71824">
        <w:rPr>
          <w:rFonts w:ascii="Arial" w:hAnsi="Arial"/>
          <w:sz w:val="20"/>
        </w:rPr>
        <w:t xml:space="preserve">or capacity and/or redundancy. </w:t>
      </w:r>
      <w:r>
        <w:rPr>
          <w:rFonts w:ascii="Arial" w:hAnsi="Arial"/>
          <w:sz w:val="20"/>
        </w:rPr>
        <w:t>Parallel systems shall utilize autonomous UPS power modules that do not rely on any control interconnectio</w:t>
      </w:r>
      <w:r w:rsidR="00B71824">
        <w:rPr>
          <w:rFonts w:ascii="Arial" w:hAnsi="Arial"/>
          <w:sz w:val="20"/>
        </w:rPr>
        <w:t xml:space="preserve">ns for synchronized operation. </w:t>
      </w:r>
      <w:r>
        <w:rPr>
          <w:rFonts w:ascii="Arial" w:hAnsi="Arial"/>
          <w:sz w:val="20"/>
        </w:rPr>
        <w:t>The individual modules shall operate in a peer-to-peer manner to provide automatic load sharing, synchronization, and se</w:t>
      </w:r>
      <w:r w:rsidR="00B71824">
        <w:rPr>
          <w:rFonts w:ascii="Arial" w:hAnsi="Arial"/>
          <w:sz w:val="20"/>
        </w:rPr>
        <w:t xml:space="preserve">lective tripping capabilities. </w:t>
      </w:r>
      <w:r>
        <w:rPr>
          <w:rFonts w:ascii="Arial" w:hAnsi="Arial"/>
          <w:sz w:val="20"/>
        </w:rPr>
        <w:t>“</w:t>
      </w:r>
      <w:r w:rsidR="00797AE7">
        <w:rPr>
          <w:rFonts w:ascii="Arial" w:hAnsi="Arial"/>
          <w:sz w:val="20"/>
        </w:rPr>
        <w:t>primary-secondary</w:t>
      </w:r>
      <w:r>
        <w:rPr>
          <w:rFonts w:ascii="Arial" w:hAnsi="Arial"/>
          <w:sz w:val="20"/>
        </w:rPr>
        <w:t>” configurations are not acceptable.</w:t>
      </w:r>
    </w:p>
    <w:p w14:paraId="65057E21" w14:textId="77777777" w:rsidR="00BC7108" w:rsidRDefault="00BC7108" w:rsidP="00BC7108">
      <w:pPr>
        <w:pStyle w:val="List2"/>
        <w:numPr>
          <w:ilvl w:val="1"/>
          <w:numId w:val="24"/>
        </w:numPr>
        <w:rPr>
          <w:rFonts w:ascii="Arial" w:hAnsi="Arial" w:cs="Arial"/>
          <w:sz w:val="20"/>
        </w:rPr>
      </w:pPr>
      <w:r>
        <w:rPr>
          <w:rFonts w:ascii="Arial" w:hAnsi="Arial"/>
          <w:sz w:val="20"/>
        </w:rPr>
        <w:t xml:space="preserve">The parallel system shall utilize a communications network to provide system information and status, such as </w:t>
      </w:r>
      <w:r w:rsidR="00B71824">
        <w:rPr>
          <w:rFonts w:ascii="Arial" w:hAnsi="Arial"/>
          <w:sz w:val="20"/>
        </w:rPr>
        <w:t xml:space="preserve">operating mode and meter data. </w:t>
      </w:r>
      <w:r>
        <w:rPr>
          <w:rFonts w:ascii="Arial" w:hAnsi="Arial"/>
          <w:sz w:val="20"/>
        </w:rPr>
        <w:t>This network shall provide individual module information as well as total system information, and individual module information shall be available from any</w:t>
      </w:r>
      <w:r w:rsidR="00B71824">
        <w:rPr>
          <w:rFonts w:ascii="Arial" w:hAnsi="Arial"/>
          <w:sz w:val="20"/>
        </w:rPr>
        <w:t xml:space="preserve"> module’s front panel display. </w:t>
      </w:r>
      <w:r>
        <w:rPr>
          <w:rFonts w:ascii="Arial" w:hAnsi="Arial"/>
          <w:sz w:val="20"/>
        </w:rPr>
        <w:t>The loss of this system information network shall not cause the parallel units to transfer to bypass or drop the critical load.</w:t>
      </w:r>
    </w:p>
    <w:p w14:paraId="1EC4A922" w14:textId="77777777" w:rsidR="00EB5455" w:rsidRDefault="00EB5455" w:rsidP="001B1CD3">
      <w:pPr>
        <w:pStyle w:val="List2"/>
        <w:ind w:left="1440" w:firstLine="0"/>
        <w:rPr>
          <w:rFonts w:ascii="Arial" w:hAnsi="Arial" w:cs="Arial"/>
          <w:sz w:val="20"/>
        </w:rPr>
      </w:pPr>
    </w:p>
    <w:p w14:paraId="79993B77" w14:textId="77777777" w:rsidR="00EB5455" w:rsidRDefault="00EB5455" w:rsidP="005961B7">
      <w:pPr>
        <w:pStyle w:val="List2"/>
        <w:rPr>
          <w:rFonts w:ascii="Arial" w:hAnsi="Arial" w:cs="Arial"/>
          <w:sz w:val="20"/>
        </w:rPr>
      </w:pPr>
    </w:p>
    <w:p w14:paraId="068B3454"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56323CE" w14:textId="77777777" w:rsidR="00EB5455" w:rsidRPr="00E35625" w:rsidRDefault="00EB5455">
      <w:pPr>
        <w:pStyle w:val="Heading2"/>
        <w:rPr>
          <w:rFonts w:cs="Arial"/>
          <w:b w:val="0"/>
          <w:sz w:val="20"/>
        </w:rPr>
      </w:pPr>
      <w:r w:rsidRPr="00DB7553">
        <w:rPr>
          <w:rFonts w:cs="Arial"/>
          <w:b w:val="0"/>
          <w:sz w:val="20"/>
        </w:rPr>
        <w:t>2.06</w:t>
      </w:r>
      <w:r w:rsidRPr="00316258">
        <w:rPr>
          <w:rFonts w:cs="Arial"/>
          <w:b w:val="0"/>
          <w:sz w:val="20"/>
        </w:rPr>
        <w:tab/>
      </w:r>
      <w:r w:rsidRPr="00DB7553">
        <w:rPr>
          <w:rFonts w:cs="Arial"/>
          <w:b w:val="0"/>
          <w:sz w:val="20"/>
        </w:rPr>
        <w:t>MECHANICAL DESIGN</w:t>
      </w:r>
    </w:p>
    <w:p w14:paraId="67614C88" w14:textId="77777777" w:rsidR="00EB5455" w:rsidRPr="00E35625" w:rsidRDefault="00EB5455">
      <w:pPr>
        <w:pStyle w:val="List2"/>
        <w:ind w:firstLine="0"/>
        <w:rPr>
          <w:rFonts w:ascii="Arial" w:hAnsi="Arial" w:cs="Arial"/>
          <w:sz w:val="20"/>
        </w:rPr>
      </w:pPr>
    </w:p>
    <w:p w14:paraId="1AC1EE2D" w14:textId="77777777" w:rsidR="00EB5455" w:rsidRPr="00E35625" w:rsidRDefault="00B71824">
      <w:pPr>
        <w:pStyle w:val="List2"/>
        <w:numPr>
          <w:ilvl w:val="1"/>
          <w:numId w:val="25"/>
        </w:numPr>
        <w:rPr>
          <w:rFonts w:ascii="Arial" w:hAnsi="Arial" w:cs="Arial"/>
          <w:sz w:val="20"/>
        </w:rPr>
      </w:pPr>
      <w:r>
        <w:rPr>
          <w:rFonts w:ascii="Arial" w:hAnsi="Arial" w:cs="Arial"/>
          <w:sz w:val="20"/>
        </w:rPr>
        <w:lastRenderedPageBreak/>
        <w:t xml:space="preserve">Ventilation: </w:t>
      </w:r>
      <w:r w:rsidR="00EB5455" w:rsidRPr="00316258">
        <w:rPr>
          <w:rFonts w:ascii="Arial" w:hAnsi="Arial" w:cs="Arial"/>
          <w:sz w:val="20"/>
        </w:rPr>
        <w:t>The UPS shall be designed</w:t>
      </w:r>
      <w:r>
        <w:rPr>
          <w:rFonts w:ascii="Arial" w:hAnsi="Arial" w:cs="Arial"/>
          <w:sz w:val="20"/>
        </w:rPr>
        <w:t xml:space="preserve"> for forced-air cooling. </w:t>
      </w:r>
      <w:r w:rsidR="00EB5455" w:rsidRPr="00316258">
        <w:rPr>
          <w:rFonts w:ascii="Arial" w:hAnsi="Arial" w:cs="Arial"/>
          <w:sz w:val="20"/>
        </w:rPr>
        <w:t>Air inlets shal</w:t>
      </w:r>
      <w:r>
        <w:rPr>
          <w:rFonts w:ascii="Arial" w:hAnsi="Arial" w:cs="Arial"/>
          <w:sz w:val="20"/>
        </w:rPr>
        <w:t xml:space="preserve">l be on the front of the unit. </w:t>
      </w:r>
      <w:r w:rsidR="00EB5455" w:rsidRPr="00316258">
        <w:rPr>
          <w:rFonts w:ascii="Arial" w:hAnsi="Arial" w:cs="Arial"/>
          <w:sz w:val="20"/>
        </w:rPr>
        <w:t>Ai</w:t>
      </w:r>
      <w:r>
        <w:rPr>
          <w:rFonts w:ascii="Arial" w:hAnsi="Arial" w:cs="Arial"/>
          <w:sz w:val="20"/>
        </w:rPr>
        <w:t xml:space="preserve">r outlets shall be on the top. </w:t>
      </w:r>
      <w:r w:rsidR="00EB5455" w:rsidRPr="00316258">
        <w:rPr>
          <w:rFonts w:ascii="Arial" w:hAnsi="Arial" w:cs="Arial"/>
          <w:sz w:val="20"/>
        </w:rPr>
        <w:t xml:space="preserve">Eighteen inches of clearance over the UPS outlets shall be required for </w:t>
      </w:r>
      <w:r w:rsidR="00C55FB0">
        <w:rPr>
          <w:rFonts w:ascii="Arial" w:hAnsi="Arial" w:cs="Arial"/>
          <w:sz w:val="20"/>
        </w:rPr>
        <w:t>proper air circulation.</w:t>
      </w:r>
    </w:p>
    <w:p w14:paraId="1CDAF5FD" w14:textId="77777777" w:rsidR="00EB5455" w:rsidRPr="00E35625" w:rsidRDefault="00EB5455">
      <w:pPr>
        <w:pStyle w:val="List2"/>
        <w:numPr>
          <w:ilvl w:val="1"/>
          <w:numId w:val="25"/>
        </w:numPr>
        <w:rPr>
          <w:rFonts w:ascii="Arial" w:hAnsi="Arial" w:cs="Arial"/>
          <w:sz w:val="20"/>
        </w:rPr>
      </w:pPr>
      <w:r w:rsidRPr="00316258">
        <w:rPr>
          <w:rFonts w:ascii="Arial" w:hAnsi="Arial" w:cs="Arial"/>
          <w:sz w:val="20"/>
        </w:rPr>
        <w:t xml:space="preserve">No back or </w:t>
      </w:r>
      <w:r>
        <w:rPr>
          <w:rFonts w:ascii="Arial" w:hAnsi="Arial" w:cs="Arial"/>
          <w:sz w:val="20"/>
        </w:rPr>
        <w:t>side clearance or access shall be requi</w:t>
      </w:r>
      <w:r w:rsidR="00B71824">
        <w:rPr>
          <w:rFonts w:ascii="Arial" w:hAnsi="Arial" w:cs="Arial"/>
          <w:sz w:val="20"/>
        </w:rPr>
        <w:t xml:space="preserve">red for the system. </w:t>
      </w:r>
      <w:r>
        <w:rPr>
          <w:rFonts w:ascii="Arial" w:hAnsi="Arial" w:cs="Arial"/>
          <w:sz w:val="20"/>
        </w:rPr>
        <w:t>The back and side enclosure covers shall be capable of being located directly adjacent to a wall.</w:t>
      </w:r>
    </w:p>
    <w:p w14:paraId="171BA2E2" w14:textId="77777777" w:rsidR="00EB5455" w:rsidRPr="00E35625" w:rsidRDefault="00B71824">
      <w:pPr>
        <w:pStyle w:val="List2"/>
        <w:numPr>
          <w:ilvl w:val="1"/>
          <w:numId w:val="25"/>
        </w:numPr>
        <w:rPr>
          <w:rFonts w:ascii="Arial" w:hAnsi="Arial" w:cs="Arial"/>
          <w:sz w:val="20"/>
        </w:rPr>
      </w:pPr>
      <w:r>
        <w:rPr>
          <w:rFonts w:ascii="Arial" w:hAnsi="Arial" w:cs="Arial"/>
          <w:sz w:val="20"/>
        </w:rPr>
        <w:t xml:space="preserve">Cable entry: </w:t>
      </w:r>
      <w:r w:rsidR="00EB5455" w:rsidRPr="00316258">
        <w:rPr>
          <w:rFonts w:ascii="Arial" w:hAnsi="Arial" w:cs="Arial"/>
          <w:sz w:val="20"/>
        </w:rPr>
        <w:t>Standard cable entry for the UPS cabinet shall be through either the enclosure botto</w:t>
      </w:r>
      <w:r>
        <w:rPr>
          <w:rFonts w:ascii="Arial" w:hAnsi="Arial" w:cs="Arial"/>
          <w:sz w:val="20"/>
        </w:rPr>
        <w:t xml:space="preserve">m or top. </w:t>
      </w:r>
      <w:r w:rsidR="00EB5455">
        <w:rPr>
          <w:rFonts w:ascii="Arial" w:hAnsi="Arial" w:cs="Arial"/>
          <w:sz w:val="20"/>
        </w:rPr>
        <w:t>A dedicated wireway shall be provided within the UPS cabinet for routing user input and output wiring.</w:t>
      </w:r>
    </w:p>
    <w:p w14:paraId="1A4485E1" w14:textId="77777777" w:rsidR="00EB5455" w:rsidRPr="00E35625" w:rsidRDefault="00B71824">
      <w:pPr>
        <w:pStyle w:val="List2"/>
        <w:numPr>
          <w:ilvl w:val="1"/>
          <w:numId w:val="25"/>
        </w:numPr>
        <w:rPr>
          <w:rFonts w:ascii="Arial" w:hAnsi="Arial" w:cs="Arial"/>
          <w:sz w:val="20"/>
        </w:rPr>
      </w:pPr>
      <w:r>
        <w:rPr>
          <w:rFonts w:ascii="Arial" w:hAnsi="Arial" w:cs="Arial"/>
          <w:sz w:val="20"/>
        </w:rPr>
        <w:t xml:space="preserve">Front access: </w:t>
      </w:r>
      <w:r w:rsidR="00EB5455" w:rsidRPr="00316258">
        <w:rPr>
          <w:rFonts w:ascii="Arial" w:hAnsi="Arial" w:cs="Arial"/>
          <w:sz w:val="20"/>
        </w:rPr>
        <w:t>All serviceable subassemblies shall be modular and capable of being replaced from the front of the UPS (front access only requi</w:t>
      </w:r>
      <w:r>
        <w:rPr>
          <w:rFonts w:ascii="Arial" w:hAnsi="Arial" w:cs="Arial"/>
          <w:sz w:val="20"/>
        </w:rPr>
        <w:t xml:space="preserve">red). </w:t>
      </w:r>
      <w:r w:rsidR="00EB5455">
        <w:rPr>
          <w:rFonts w:ascii="Arial" w:hAnsi="Arial" w:cs="Arial"/>
          <w:sz w:val="20"/>
        </w:rPr>
        <w:t>Side or rear access for installation, service, repair or maintenance of the UPS system shall not be required.</w:t>
      </w:r>
    </w:p>
    <w:p w14:paraId="51D0D10B" w14:textId="77777777" w:rsidR="00EB5455" w:rsidRDefault="00B71824">
      <w:pPr>
        <w:pStyle w:val="List2"/>
        <w:numPr>
          <w:ilvl w:val="1"/>
          <w:numId w:val="25"/>
        </w:numPr>
        <w:rPr>
          <w:rFonts w:ascii="Arial" w:hAnsi="Arial" w:cs="Arial"/>
          <w:sz w:val="20"/>
        </w:rPr>
      </w:pPr>
      <w:r>
        <w:rPr>
          <w:rFonts w:ascii="Arial" w:hAnsi="Arial" w:cs="Arial"/>
          <w:sz w:val="20"/>
        </w:rPr>
        <w:t>Service area requirements: t</w:t>
      </w:r>
      <w:r w:rsidR="00EB5455" w:rsidRPr="00316258">
        <w:rPr>
          <w:rFonts w:ascii="Arial" w:hAnsi="Arial" w:cs="Arial"/>
          <w:sz w:val="20"/>
        </w:rPr>
        <w:t xml:space="preserve">he system shall require no more than </w:t>
      </w:r>
      <w:r>
        <w:rPr>
          <w:rFonts w:ascii="Arial" w:hAnsi="Arial" w:cs="Arial"/>
          <w:sz w:val="20"/>
        </w:rPr>
        <w:t>36</w:t>
      </w:r>
      <w:r w:rsidR="00EB5455" w:rsidRPr="00316258">
        <w:rPr>
          <w:rFonts w:ascii="Arial" w:hAnsi="Arial" w:cs="Arial"/>
          <w:sz w:val="20"/>
        </w:rPr>
        <w:t xml:space="preserve"> inches of front service access room and shall not require</w:t>
      </w:r>
      <w:r w:rsidR="00EB5455">
        <w:rPr>
          <w:rFonts w:ascii="Arial" w:hAnsi="Arial" w:cs="Arial"/>
          <w:sz w:val="20"/>
        </w:rPr>
        <w:t xml:space="preserve"> side or rear access for service or installation.  </w:t>
      </w:r>
    </w:p>
    <w:p w14:paraId="52F077B3" w14:textId="77777777" w:rsidR="002A7970" w:rsidRDefault="00B71824">
      <w:pPr>
        <w:pStyle w:val="List2"/>
        <w:numPr>
          <w:ilvl w:val="1"/>
          <w:numId w:val="25"/>
        </w:numPr>
        <w:rPr>
          <w:rFonts w:ascii="Arial" w:hAnsi="Arial" w:cs="Arial"/>
          <w:sz w:val="20"/>
        </w:rPr>
      </w:pPr>
      <w:r>
        <w:rPr>
          <w:rFonts w:ascii="Arial" w:hAnsi="Arial" w:cs="Arial"/>
          <w:sz w:val="20"/>
        </w:rPr>
        <w:t>Shipping shock and vibration: p</w:t>
      </w:r>
      <w:r w:rsidR="002A7970">
        <w:rPr>
          <w:rFonts w:ascii="Arial" w:hAnsi="Arial" w:cs="Arial"/>
          <w:sz w:val="20"/>
        </w:rPr>
        <w:t>er ASTM D4169</w:t>
      </w:r>
      <w:r>
        <w:rPr>
          <w:rFonts w:ascii="Arial" w:hAnsi="Arial" w:cs="Arial"/>
          <w:sz w:val="20"/>
        </w:rPr>
        <w:t>.</w:t>
      </w:r>
    </w:p>
    <w:p w14:paraId="6E2CECA9" w14:textId="77777777" w:rsidR="002A7970" w:rsidRDefault="00B71824">
      <w:pPr>
        <w:pStyle w:val="List2"/>
        <w:numPr>
          <w:ilvl w:val="1"/>
          <w:numId w:val="25"/>
        </w:numPr>
        <w:rPr>
          <w:rFonts w:ascii="Arial" w:hAnsi="Arial" w:cs="Arial"/>
          <w:sz w:val="20"/>
        </w:rPr>
      </w:pPr>
      <w:r>
        <w:rPr>
          <w:rFonts w:ascii="Arial" w:hAnsi="Arial" w:cs="Arial"/>
          <w:sz w:val="20"/>
        </w:rPr>
        <w:t>Seismic s</w:t>
      </w:r>
      <w:r w:rsidR="002A7970">
        <w:rPr>
          <w:rFonts w:ascii="Arial" w:hAnsi="Arial" w:cs="Arial"/>
          <w:sz w:val="20"/>
        </w:rPr>
        <w:t xml:space="preserve">tandards: </w:t>
      </w:r>
      <w:r w:rsidR="002A7970" w:rsidRPr="002A7970">
        <w:rPr>
          <w:rFonts w:ascii="Arial" w:hAnsi="Arial" w:cs="Arial"/>
          <w:sz w:val="20"/>
        </w:rPr>
        <w:t xml:space="preserve">UPS modules shall be designed to meet </w:t>
      </w:r>
      <w:r w:rsidR="00B715A9">
        <w:rPr>
          <w:rFonts w:ascii="Arial" w:hAnsi="Arial" w:cs="Arial"/>
          <w:sz w:val="20"/>
        </w:rPr>
        <w:t xml:space="preserve">California Building Code 2010, International </w:t>
      </w:r>
      <w:r w:rsidR="00F56675">
        <w:rPr>
          <w:rFonts w:ascii="Arial" w:hAnsi="Arial" w:cs="Arial"/>
          <w:sz w:val="20"/>
        </w:rPr>
        <w:t>Building</w:t>
      </w:r>
      <w:r>
        <w:rPr>
          <w:rFonts w:ascii="Arial" w:hAnsi="Arial" w:cs="Arial"/>
          <w:sz w:val="20"/>
        </w:rPr>
        <w:t xml:space="preserve"> Code 2009</w:t>
      </w:r>
      <w:r w:rsidR="00B715A9">
        <w:rPr>
          <w:rFonts w:ascii="Arial" w:hAnsi="Arial" w:cs="Arial"/>
          <w:sz w:val="20"/>
        </w:rPr>
        <w:t xml:space="preserve"> and OSHPD </w:t>
      </w:r>
      <w:r w:rsidR="002A7970" w:rsidRPr="002A7970">
        <w:rPr>
          <w:rFonts w:ascii="Arial" w:hAnsi="Arial" w:cs="Arial"/>
          <w:sz w:val="20"/>
        </w:rPr>
        <w:t>seismic requirements</w:t>
      </w:r>
      <w:r w:rsidR="00B715A9">
        <w:rPr>
          <w:rFonts w:ascii="Arial" w:hAnsi="Arial" w:cs="Arial"/>
          <w:sz w:val="20"/>
        </w:rPr>
        <w:t>, when Eaton seismic bracing kits are installed</w:t>
      </w:r>
      <w:r w:rsidR="002A7970" w:rsidRPr="002A7970">
        <w:rPr>
          <w:rFonts w:ascii="Arial" w:hAnsi="Arial" w:cs="Arial"/>
          <w:sz w:val="20"/>
        </w:rPr>
        <w:t xml:space="preserve">.  </w:t>
      </w:r>
    </w:p>
    <w:p w14:paraId="4C7FF90B" w14:textId="77777777" w:rsidR="002A7970" w:rsidRPr="00E35625" w:rsidRDefault="002A7970" w:rsidP="00695653">
      <w:pPr>
        <w:pStyle w:val="List2"/>
        <w:numPr>
          <w:ilvl w:val="1"/>
          <w:numId w:val="25"/>
        </w:numPr>
        <w:rPr>
          <w:rFonts w:ascii="Arial" w:hAnsi="Arial" w:cs="Arial"/>
          <w:sz w:val="20"/>
        </w:rPr>
      </w:pPr>
      <w:r>
        <w:rPr>
          <w:rFonts w:ascii="Arial" w:hAnsi="Arial" w:cs="Arial"/>
          <w:sz w:val="20"/>
        </w:rPr>
        <w:t xml:space="preserve">Dimensions: </w:t>
      </w:r>
      <w:r w:rsidRPr="002A7970">
        <w:rPr>
          <w:rFonts w:ascii="Arial" w:hAnsi="Arial" w:cs="Arial"/>
          <w:sz w:val="20"/>
        </w:rPr>
        <w:t xml:space="preserve">All modules </w:t>
      </w:r>
      <w:r>
        <w:rPr>
          <w:rFonts w:ascii="Arial" w:hAnsi="Arial" w:cs="Arial"/>
          <w:sz w:val="20"/>
        </w:rPr>
        <w:t xml:space="preserve">that comprise the UPS </w:t>
      </w:r>
      <w:r w:rsidR="00695653">
        <w:rPr>
          <w:rFonts w:ascii="Arial" w:hAnsi="Arial" w:cs="Arial"/>
          <w:sz w:val="20"/>
        </w:rPr>
        <w:t>will be</w:t>
      </w:r>
      <w:r w:rsidRPr="002A7970">
        <w:rPr>
          <w:rFonts w:ascii="Arial" w:hAnsi="Arial" w:cs="Arial"/>
          <w:sz w:val="20"/>
        </w:rPr>
        <w:t xml:space="preserve"> </w:t>
      </w:r>
      <w:r w:rsidR="00695653">
        <w:rPr>
          <w:rFonts w:ascii="Arial" w:hAnsi="Arial" w:cs="Arial"/>
          <w:sz w:val="20"/>
        </w:rPr>
        <w:t>34.3 in</w:t>
      </w:r>
      <w:r w:rsidR="00B71824">
        <w:rPr>
          <w:rFonts w:ascii="Arial" w:hAnsi="Arial" w:cs="Arial"/>
          <w:sz w:val="20"/>
        </w:rPr>
        <w:t>.</w:t>
      </w:r>
      <w:r w:rsidR="00695653">
        <w:rPr>
          <w:rFonts w:ascii="Arial" w:hAnsi="Arial" w:cs="Arial"/>
          <w:sz w:val="20"/>
        </w:rPr>
        <w:t>, (</w:t>
      </w:r>
      <w:r w:rsidRPr="002A7970">
        <w:rPr>
          <w:rFonts w:ascii="Arial" w:hAnsi="Arial" w:cs="Arial"/>
          <w:sz w:val="20"/>
        </w:rPr>
        <w:t>871</w:t>
      </w:r>
      <w:r w:rsidR="00B71824">
        <w:rPr>
          <w:rFonts w:ascii="Arial" w:hAnsi="Arial" w:cs="Arial"/>
          <w:sz w:val="20"/>
        </w:rPr>
        <w:t xml:space="preserve"> </w:t>
      </w:r>
      <w:r w:rsidRPr="002A7970">
        <w:rPr>
          <w:rFonts w:ascii="Arial" w:hAnsi="Arial" w:cs="Arial"/>
          <w:sz w:val="20"/>
        </w:rPr>
        <w:t>mm</w:t>
      </w:r>
      <w:r w:rsidR="00B71824">
        <w:rPr>
          <w:rFonts w:ascii="Arial" w:hAnsi="Arial" w:cs="Arial"/>
          <w:sz w:val="20"/>
        </w:rPr>
        <w:t>.</w:t>
      </w:r>
      <w:r w:rsidR="00695653">
        <w:rPr>
          <w:rFonts w:ascii="Arial" w:hAnsi="Arial" w:cs="Arial"/>
          <w:sz w:val="20"/>
        </w:rPr>
        <w:t xml:space="preserve">) </w:t>
      </w:r>
      <w:r w:rsidRPr="002A7970">
        <w:rPr>
          <w:rFonts w:ascii="Arial" w:hAnsi="Arial" w:cs="Arial"/>
          <w:sz w:val="20"/>
        </w:rPr>
        <w:t xml:space="preserve"> depth and </w:t>
      </w:r>
      <w:r w:rsidR="00695653">
        <w:rPr>
          <w:rFonts w:ascii="Arial" w:hAnsi="Arial" w:cs="Arial"/>
          <w:sz w:val="20"/>
        </w:rPr>
        <w:t>73.3 in. (</w:t>
      </w:r>
      <w:r w:rsidRPr="002A7970">
        <w:rPr>
          <w:rFonts w:ascii="Arial" w:hAnsi="Arial" w:cs="Arial"/>
          <w:sz w:val="20"/>
        </w:rPr>
        <w:t>1872</w:t>
      </w:r>
      <w:r w:rsidR="00B71824">
        <w:rPr>
          <w:rFonts w:ascii="Arial" w:hAnsi="Arial" w:cs="Arial"/>
          <w:sz w:val="20"/>
        </w:rPr>
        <w:t xml:space="preserve"> </w:t>
      </w:r>
      <w:r w:rsidRPr="002A7970">
        <w:rPr>
          <w:rFonts w:ascii="Arial" w:hAnsi="Arial" w:cs="Arial"/>
          <w:sz w:val="20"/>
        </w:rPr>
        <w:t>mm</w:t>
      </w:r>
      <w:r w:rsidR="00B71824">
        <w:rPr>
          <w:rFonts w:ascii="Arial" w:hAnsi="Arial" w:cs="Arial"/>
          <w:sz w:val="20"/>
        </w:rPr>
        <w:t>.</w:t>
      </w:r>
      <w:r w:rsidR="00695653">
        <w:rPr>
          <w:rFonts w:ascii="Arial" w:hAnsi="Arial" w:cs="Arial"/>
          <w:sz w:val="20"/>
        </w:rPr>
        <w:t>)</w:t>
      </w:r>
      <w:r w:rsidR="00B71824">
        <w:rPr>
          <w:rFonts w:ascii="Arial" w:hAnsi="Arial" w:cs="Arial"/>
          <w:sz w:val="20"/>
        </w:rPr>
        <w:t xml:space="preserve"> height. </w:t>
      </w:r>
      <w:r w:rsidRPr="002A7970">
        <w:rPr>
          <w:rFonts w:ascii="Arial" w:hAnsi="Arial" w:cs="Arial"/>
          <w:sz w:val="20"/>
        </w:rPr>
        <w:t>Width will vary as necessary to fit the parts and options and to fa</w:t>
      </w:r>
      <w:r w:rsidR="00B71824">
        <w:rPr>
          <w:rFonts w:ascii="Arial" w:hAnsi="Arial" w:cs="Arial"/>
          <w:sz w:val="20"/>
        </w:rPr>
        <w:t xml:space="preserve">cilitate ease of installation. </w:t>
      </w:r>
      <w:r w:rsidRPr="002A7970">
        <w:rPr>
          <w:rFonts w:ascii="Arial" w:hAnsi="Arial" w:cs="Arial"/>
          <w:sz w:val="20"/>
        </w:rPr>
        <w:t>Width of 275</w:t>
      </w:r>
      <w:r w:rsidR="00944E08">
        <w:rPr>
          <w:rFonts w:ascii="Arial" w:hAnsi="Arial" w:cs="Arial"/>
          <w:sz w:val="20"/>
        </w:rPr>
        <w:t>/300</w:t>
      </w:r>
      <w:r w:rsidRPr="002A7970">
        <w:rPr>
          <w:rFonts w:ascii="Arial" w:hAnsi="Arial" w:cs="Arial"/>
          <w:sz w:val="20"/>
        </w:rPr>
        <w:t xml:space="preserve"> </w:t>
      </w:r>
      <w:r w:rsidR="00C228A9" w:rsidRPr="002A7970">
        <w:rPr>
          <w:rFonts w:ascii="Arial" w:hAnsi="Arial" w:cs="Arial"/>
          <w:sz w:val="20"/>
        </w:rPr>
        <w:t>k</w:t>
      </w:r>
      <w:r w:rsidR="00C228A9">
        <w:rPr>
          <w:rFonts w:ascii="Arial" w:hAnsi="Arial" w:cs="Arial"/>
          <w:sz w:val="20"/>
        </w:rPr>
        <w:t>W</w:t>
      </w:r>
      <w:r w:rsidR="00C228A9" w:rsidRPr="002A7970">
        <w:rPr>
          <w:rFonts w:ascii="Arial" w:hAnsi="Arial" w:cs="Arial"/>
          <w:sz w:val="20"/>
        </w:rPr>
        <w:t xml:space="preserve"> </w:t>
      </w:r>
      <w:r w:rsidRPr="002A7970">
        <w:rPr>
          <w:rFonts w:ascii="Arial" w:hAnsi="Arial" w:cs="Arial"/>
          <w:sz w:val="20"/>
        </w:rPr>
        <w:t xml:space="preserve">frame sections will be </w:t>
      </w:r>
      <w:r w:rsidR="00695653">
        <w:rPr>
          <w:rFonts w:ascii="Arial" w:hAnsi="Arial" w:cs="Arial"/>
          <w:sz w:val="20"/>
        </w:rPr>
        <w:t>21.3 in. (</w:t>
      </w:r>
      <w:r w:rsidRPr="002A7970">
        <w:rPr>
          <w:rFonts w:ascii="Arial" w:hAnsi="Arial" w:cs="Arial"/>
          <w:sz w:val="20"/>
        </w:rPr>
        <w:t>540 mm</w:t>
      </w:r>
      <w:r w:rsidR="00B71824">
        <w:rPr>
          <w:rFonts w:ascii="Arial" w:hAnsi="Arial" w:cs="Arial"/>
          <w:sz w:val="20"/>
        </w:rPr>
        <w:t>.) in width. Field-</w:t>
      </w:r>
      <w:r w:rsidR="00695653">
        <w:rPr>
          <w:rFonts w:ascii="Arial" w:hAnsi="Arial" w:cs="Arial"/>
          <w:sz w:val="20"/>
        </w:rPr>
        <w:t>installable 275</w:t>
      </w:r>
      <w:r w:rsidR="00944E08">
        <w:rPr>
          <w:rFonts w:ascii="Arial" w:hAnsi="Arial" w:cs="Arial"/>
          <w:sz w:val="20"/>
        </w:rPr>
        <w:t>/300</w:t>
      </w:r>
      <w:r w:rsidR="00695653">
        <w:rPr>
          <w:rFonts w:ascii="Arial" w:hAnsi="Arial" w:cs="Arial"/>
          <w:sz w:val="20"/>
        </w:rPr>
        <w:t xml:space="preserve"> </w:t>
      </w:r>
      <w:r w:rsidR="00C228A9">
        <w:rPr>
          <w:rFonts w:ascii="Arial" w:hAnsi="Arial" w:cs="Arial"/>
          <w:sz w:val="20"/>
        </w:rPr>
        <w:t xml:space="preserve">kW </w:t>
      </w:r>
      <w:r w:rsidR="00695653">
        <w:rPr>
          <w:rFonts w:ascii="Arial" w:hAnsi="Arial" w:cs="Arial"/>
          <w:sz w:val="20"/>
        </w:rPr>
        <w:t>UPM shall be 30 in. (762 mm</w:t>
      </w:r>
      <w:r w:rsidR="00B71824">
        <w:rPr>
          <w:rFonts w:ascii="Arial" w:hAnsi="Arial" w:cs="Arial"/>
          <w:sz w:val="20"/>
        </w:rPr>
        <w:t>.</w:t>
      </w:r>
      <w:r w:rsidR="00695653">
        <w:rPr>
          <w:rFonts w:ascii="Arial" w:hAnsi="Arial" w:cs="Arial"/>
          <w:sz w:val="20"/>
        </w:rPr>
        <w:t>) in width.</w:t>
      </w:r>
    </w:p>
    <w:p w14:paraId="6481F954" w14:textId="77777777" w:rsidR="00EB5455" w:rsidRPr="00E35625" w:rsidRDefault="00EB5455">
      <w:pPr>
        <w:pStyle w:val="List2"/>
        <w:ind w:firstLine="0"/>
        <w:rPr>
          <w:rFonts w:ascii="Arial" w:hAnsi="Arial" w:cs="Arial"/>
          <w:sz w:val="20"/>
        </w:rPr>
      </w:pPr>
    </w:p>
    <w:p w14:paraId="6946FFA7" w14:textId="77777777" w:rsidR="00EB5455" w:rsidRPr="00E35625" w:rsidRDefault="00EB5455">
      <w:pPr>
        <w:pStyle w:val="Heading2"/>
        <w:rPr>
          <w:rFonts w:cs="Arial"/>
          <w:b w:val="0"/>
          <w:sz w:val="20"/>
        </w:rPr>
      </w:pPr>
      <w:r w:rsidRPr="00DB7553">
        <w:rPr>
          <w:rFonts w:cs="Arial"/>
          <w:b w:val="0"/>
          <w:sz w:val="20"/>
        </w:rPr>
        <w:t>2.07</w:t>
      </w:r>
      <w:r w:rsidRPr="00316258">
        <w:rPr>
          <w:rFonts w:cs="Arial"/>
          <w:b w:val="0"/>
          <w:sz w:val="20"/>
        </w:rPr>
        <w:tab/>
      </w:r>
      <w:r w:rsidRPr="00DB7553">
        <w:rPr>
          <w:rFonts w:cs="Arial"/>
          <w:b w:val="0"/>
          <w:sz w:val="20"/>
        </w:rPr>
        <w:t>CONTROLS AND INDICATORS</w:t>
      </w:r>
    </w:p>
    <w:p w14:paraId="63CA9856"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E42FFF1" w14:textId="77777777" w:rsidR="00EB5455" w:rsidRPr="00E35625" w:rsidRDefault="00EB5455">
      <w:pPr>
        <w:pStyle w:val="List2"/>
        <w:numPr>
          <w:ilvl w:val="1"/>
          <w:numId w:val="26"/>
        </w:numPr>
        <w:rPr>
          <w:rFonts w:ascii="Arial" w:hAnsi="Arial" w:cs="Arial"/>
          <w:sz w:val="20"/>
        </w:rPr>
      </w:pPr>
      <w:r w:rsidRPr="00316258">
        <w:rPr>
          <w:rFonts w:ascii="Arial" w:hAnsi="Arial" w:cs="Arial"/>
          <w:sz w:val="20"/>
        </w:rPr>
        <w:t>Micropr</w:t>
      </w:r>
      <w:r w:rsidR="00B71824">
        <w:rPr>
          <w:rFonts w:ascii="Arial" w:hAnsi="Arial" w:cs="Arial"/>
          <w:sz w:val="20"/>
        </w:rPr>
        <w:t>ocessor controlled circuitry: t</w:t>
      </w:r>
      <w:r w:rsidRPr="00316258">
        <w:rPr>
          <w:rFonts w:ascii="Arial" w:hAnsi="Arial" w:cs="Arial"/>
          <w:sz w:val="20"/>
        </w:rPr>
        <w:t>he UPS controls shall have the following design and operating characteristics:</w:t>
      </w:r>
    </w:p>
    <w:p w14:paraId="1B61C58D" w14:textId="77777777" w:rsidR="00EB5455" w:rsidRPr="00E35625" w:rsidRDefault="00EB5455">
      <w:pPr>
        <w:pStyle w:val="List2"/>
        <w:numPr>
          <w:ilvl w:val="2"/>
          <w:numId w:val="26"/>
        </w:numPr>
        <w:rPr>
          <w:rFonts w:ascii="Arial" w:hAnsi="Arial" w:cs="Arial"/>
          <w:sz w:val="20"/>
        </w:rPr>
      </w:pPr>
      <w:r w:rsidRPr="00316258">
        <w:rPr>
          <w:rFonts w:ascii="Arial" w:hAnsi="Arial" w:cs="Arial"/>
          <w:sz w:val="20"/>
        </w:rPr>
        <w:t>Fully automatic operation of the UPS shall be provided through the us</w:t>
      </w:r>
      <w:r w:rsidR="00B71824">
        <w:rPr>
          <w:rFonts w:ascii="Arial" w:hAnsi="Arial" w:cs="Arial"/>
          <w:sz w:val="20"/>
        </w:rPr>
        <w:t xml:space="preserve">e of microprocessor controlled digital signal processing. </w:t>
      </w:r>
      <w:r w:rsidRPr="00316258">
        <w:rPr>
          <w:rFonts w:ascii="Arial" w:hAnsi="Arial" w:cs="Arial"/>
          <w:sz w:val="20"/>
        </w:rPr>
        <w:t xml:space="preserve">DSP shall eliminate variances from component tolerance or </w:t>
      </w:r>
      <w:r w:rsidR="00C55FB0" w:rsidRPr="00316258">
        <w:rPr>
          <w:rFonts w:ascii="Arial" w:hAnsi="Arial" w:cs="Arial"/>
          <w:sz w:val="20"/>
        </w:rPr>
        <w:t>drift and</w:t>
      </w:r>
      <w:r w:rsidRPr="00316258">
        <w:rPr>
          <w:rFonts w:ascii="Arial" w:hAnsi="Arial" w:cs="Arial"/>
          <w:sz w:val="20"/>
        </w:rPr>
        <w:t xml:space="preserve"> provide consistent operational responses.</w:t>
      </w:r>
    </w:p>
    <w:p w14:paraId="10E47596" w14:textId="77777777" w:rsidR="00EB5455" w:rsidRPr="00E35625" w:rsidRDefault="00EB5455">
      <w:pPr>
        <w:pStyle w:val="List2"/>
        <w:numPr>
          <w:ilvl w:val="2"/>
          <w:numId w:val="26"/>
        </w:numPr>
        <w:rPr>
          <w:rFonts w:ascii="Arial" w:hAnsi="Arial" w:cs="Arial"/>
          <w:sz w:val="20"/>
        </w:rPr>
      </w:pPr>
      <w:r w:rsidRPr="00316258">
        <w:rPr>
          <w:rFonts w:ascii="Arial" w:hAnsi="Arial" w:cs="Arial"/>
          <w:sz w:val="20"/>
        </w:rPr>
        <w:t>All operating and</w:t>
      </w:r>
      <w:r>
        <w:rPr>
          <w:rFonts w:ascii="Arial" w:hAnsi="Arial" w:cs="Arial"/>
          <w:sz w:val="20"/>
        </w:rPr>
        <w:t xml:space="preserve"> protection parameters shall be firmware controlled, thus eliminating a need for manual adjustments. The logic shall include system test capability to facilitate ma</w:t>
      </w:r>
      <w:r w:rsidR="00B71824">
        <w:rPr>
          <w:rFonts w:ascii="Arial" w:hAnsi="Arial" w:cs="Arial"/>
          <w:sz w:val="20"/>
        </w:rPr>
        <w:t xml:space="preserve">intenance and troubleshooting. </w:t>
      </w:r>
      <w:r>
        <w:rPr>
          <w:rFonts w:ascii="Arial" w:hAnsi="Arial" w:cs="Arial"/>
          <w:sz w:val="20"/>
        </w:rPr>
        <w:t>Printed circuit board replacement shall be possible without requiring calibration.</w:t>
      </w:r>
    </w:p>
    <w:p w14:paraId="277FBA49" w14:textId="77777777" w:rsidR="00EB5455" w:rsidRPr="00E35625" w:rsidRDefault="00EB5455">
      <w:pPr>
        <w:pStyle w:val="List2"/>
        <w:numPr>
          <w:ilvl w:val="2"/>
          <w:numId w:val="26"/>
        </w:numPr>
        <w:rPr>
          <w:rFonts w:ascii="Arial" w:hAnsi="Arial" w:cs="Arial"/>
          <w:sz w:val="20"/>
        </w:rPr>
      </w:pPr>
      <w:r w:rsidRPr="00316258">
        <w:rPr>
          <w:rFonts w:ascii="Arial" w:hAnsi="Arial" w:cs="Arial"/>
          <w:sz w:val="20"/>
        </w:rPr>
        <w:t>Start-up and transfers shall be automatic functions.</w:t>
      </w:r>
    </w:p>
    <w:p w14:paraId="6A1A3E3C" w14:textId="77777777" w:rsidR="00EB5455" w:rsidRPr="00E35625" w:rsidRDefault="00EB5455">
      <w:pPr>
        <w:pStyle w:val="List2"/>
        <w:ind w:left="1440" w:firstLine="0"/>
        <w:rPr>
          <w:rFonts w:ascii="Arial" w:hAnsi="Arial" w:cs="Arial"/>
          <w:sz w:val="20"/>
        </w:rPr>
      </w:pPr>
    </w:p>
    <w:p w14:paraId="0BD27B16" w14:textId="77777777" w:rsidR="00EB5455" w:rsidRPr="00E35625" w:rsidRDefault="00B71824">
      <w:pPr>
        <w:pStyle w:val="List2"/>
        <w:numPr>
          <w:ilvl w:val="1"/>
          <w:numId w:val="26"/>
        </w:numPr>
        <w:rPr>
          <w:rFonts w:ascii="Arial" w:hAnsi="Arial" w:cs="Arial"/>
          <w:sz w:val="20"/>
        </w:rPr>
      </w:pPr>
      <w:r>
        <w:rPr>
          <w:rFonts w:ascii="Arial" w:hAnsi="Arial" w:cs="Arial"/>
          <w:sz w:val="20"/>
        </w:rPr>
        <w:t xml:space="preserve">Digital front panel display: </w:t>
      </w:r>
      <w:r w:rsidR="00EB5455" w:rsidRPr="00316258">
        <w:rPr>
          <w:rFonts w:ascii="Arial" w:hAnsi="Arial" w:cs="Arial"/>
          <w:sz w:val="20"/>
        </w:rPr>
        <w:t xml:space="preserve">The UPS control panel shall be a digital front panel display that features </w:t>
      </w:r>
      <w:r w:rsidR="00F438B2">
        <w:rPr>
          <w:rFonts w:ascii="Arial" w:hAnsi="Arial" w:cs="Arial"/>
          <w:sz w:val="20"/>
        </w:rPr>
        <w:t>7</w:t>
      </w:r>
      <w:r>
        <w:rPr>
          <w:rFonts w:ascii="Arial" w:hAnsi="Arial" w:cs="Arial"/>
          <w:sz w:val="20"/>
        </w:rPr>
        <w:t>” color t</w:t>
      </w:r>
      <w:r w:rsidR="00B715A9">
        <w:rPr>
          <w:rFonts w:ascii="Arial" w:hAnsi="Arial" w:cs="Arial"/>
          <w:sz w:val="20"/>
        </w:rPr>
        <w:t xml:space="preserve">ouchscreen </w:t>
      </w:r>
      <w:r>
        <w:rPr>
          <w:rFonts w:ascii="Arial" w:hAnsi="Arial" w:cs="Arial"/>
          <w:sz w:val="20"/>
        </w:rPr>
        <w:t xml:space="preserve">LCD. </w:t>
      </w:r>
      <w:r w:rsidR="00EB5455" w:rsidRPr="00316258">
        <w:rPr>
          <w:rFonts w:ascii="Arial" w:hAnsi="Arial" w:cs="Arial"/>
          <w:sz w:val="20"/>
        </w:rPr>
        <w:t>The LCD s</w:t>
      </w:r>
      <w:r w:rsidR="00EB5455">
        <w:rPr>
          <w:rFonts w:ascii="Arial" w:hAnsi="Arial" w:cs="Arial"/>
          <w:sz w:val="20"/>
        </w:rPr>
        <w:t>hall display UPS status, metering, battery status, alar</w:t>
      </w:r>
      <w:r>
        <w:rPr>
          <w:rFonts w:ascii="Arial" w:hAnsi="Arial" w:cs="Arial"/>
          <w:sz w:val="20"/>
        </w:rPr>
        <w:t>m/event queue</w:t>
      </w:r>
      <w:r w:rsidR="00EB5455">
        <w:rPr>
          <w:rFonts w:ascii="Arial" w:hAnsi="Arial" w:cs="Arial"/>
          <w:sz w:val="20"/>
        </w:rPr>
        <w:t xml:space="preserve"> </w:t>
      </w:r>
      <w:r w:rsidR="00B715A9">
        <w:rPr>
          <w:rFonts w:ascii="Arial" w:hAnsi="Arial" w:cs="Arial"/>
          <w:sz w:val="20"/>
        </w:rPr>
        <w:t xml:space="preserve">and </w:t>
      </w:r>
      <w:r>
        <w:rPr>
          <w:rFonts w:ascii="Arial" w:hAnsi="Arial" w:cs="Arial"/>
          <w:sz w:val="20"/>
        </w:rPr>
        <w:t xml:space="preserve">active alarms. </w:t>
      </w:r>
      <w:r w:rsidR="00EB5455">
        <w:rPr>
          <w:rFonts w:ascii="Arial" w:hAnsi="Arial" w:cs="Arial"/>
          <w:sz w:val="20"/>
        </w:rPr>
        <w:t>The front panel display shall show a system mimic diagram with an outlined power path, current operating mode and event logs</w:t>
      </w:r>
      <w:r w:rsidR="00B715A9">
        <w:rPr>
          <w:rFonts w:ascii="Arial" w:hAnsi="Arial" w:cs="Arial"/>
          <w:sz w:val="20"/>
        </w:rPr>
        <w:t>, as well as statistics and load profiling</w:t>
      </w:r>
      <w:r w:rsidR="00EB5455">
        <w:rPr>
          <w:rFonts w:ascii="Arial" w:hAnsi="Arial" w:cs="Arial"/>
          <w:sz w:val="20"/>
        </w:rPr>
        <w:t>.</w:t>
      </w:r>
    </w:p>
    <w:p w14:paraId="24C8B510" w14:textId="77777777" w:rsidR="00EB5455" w:rsidRPr="00E35625" w:rsidRDefault="00EB5455">
      <w:pPr>
        <w:pStyle w:val="List2"/>
        <w:ind w:firstLine="0"/>
        <w:rPr>
          <w:rFonts w:ascii="Arial" w:hAnsi="Arial" w:cs="Arial"/>
          <w:sz w:val="20"/>
        </w:rPr>
      </w:pPr>
    </w:p>
    <w:p w14:paraId="42D6F7E3" w14:textId="77777777" w:rsidR="00EB5455" w:rsidRPr="00E35625" w:rsidRDefault="00B71824">
      <w:pPr>
        <w:pStyle w:val="List2"/>
        <w:numPr>
          <w:ilvl w:val="1"/>
          <w:numId w:val="26"/>
        </w:numPr>
        <w:rPr>
          <w:rFonts w:ascii="Arial" w:hAnsi="Arial" w:cs="Arial"/>
          <w:sz w:val="20"/>
        </w:rPr>
      </w:pPr>
      <w:r>
        <w:rPr>
          <w:rFonts w:ascii="Arial" w:hAnsi="Arial" w:cs="Arial"/>
          <w:sz w:val="20"/>
        </w:rPr>
        <w:t>Control p</w:t>
      </w:r>
      <w:r w:rsidR="00EB5455" w:rsidRPr="00316258">
        <w:rPr>
          <w:rFonts w:ascii="Arial" w:hAnsi="Arial" w:cs="Arial"/>
          <w:sz w:val="20"/>
        </w:rPr>
        <w:t xml:space="preserve">anel </w:t>
      </w:r>
      <w:r>
        <w:rPr>
          <w:rFonts w:ascii="Arial" w:hAnsi="Arial" w:cs="Arial"/>
          <w:sz w:val="20"/>
        </w:rPr>
        <w:t>i</w:t>
      </w:r>
      <w:r w:rsidR="00B715A9">
        <w:rPr>
          <w:rFonts w:ascii="Arial" w:hAnsi="Arial" w:cs="Arial"/>
          <w:sz w:val="20"/>
        </w:rPr>
        <w:t>nformation</w:t>
      </w:r>
      <w:r>
        <w:rPr>
          <w:rFonts w:ascii="Arial" w:hAnsi="Arial" w:cs="Arial"/>
          <w:sz w:val="20"/>
        </w:rPr>
        <w:t>: t</w:t>
      </w:r>
      <w:r w:rsidR="00EB5455" w:rsidRPr="00316258">
        <w:rPr>
          <w:rFonts w:ascii="Arial" w:hAnsi="Arial" w:cs="Arial"/>
          <w:sz w:val="20"/>
        </w:rPr>
        <w:t xml:space="preserve">he UPS control panel shall provide the following functions from front panel </w:t>
      </w:r>
      <w:r w:rsidR="00B715A9">
        <w:rPr>
          <w:rFonts w:ascii="Arial" w:hAnsi="Arial" w:cs="Arial"/>
          <w:sz w:val="20"/>
        </w:rPr>
        <w:t>touchscreen LCD</w:t>
      </w:r>
      <w:r w:rsidR="00EB5455">
        <w:rPr>
          <w:rFonts w:ascii="Arial" w:hAnsi="Arial" w:cs="Arial"/>
          <w:sz w:val="20"/>
        </w:rPr>
        <w:t>:</w:t>
      </w:r>
    </w:p>
    <w:p w14:paraId="4BF08778" w14:textId="77777777" w:rsidR="00B715A9" w:rsidRDefault="00B71824" w:rsidP="00B715A9">
      <w:pPr>
        <w:pStyle w:val="List2"/>
        <w:numPr>
          <w:ilvl w:val="2"/>
          <w:numId w:val="26"/>
        </w:numPr>
        <w:rPr>
          <w:rFonts w:ascii="Arial" w:hAnsi="Arial" w:cs="Arial"/>
          <w:sz w:val="20"/>
        </w:rPr>
      </w:pPr>
      <w:r>
        <w:rPr>
          <w:rFonts w:ascii="Arial" w:hAnsi="Arial" w:cs="Arial"/>
          <w:sz w:val="20"/>
        </w:rPr>
        <w:t xml:space="preserve">HOME: </w:t>
      </w:r>
      <w:r w:rsidR="00B715A9">
        <w:rPr>
          <w:rFonts w:ascii="Arial" w:hAnsi="Arial" w:cs="Arial"/>
          <w:sz w:val="20"/>
        </w:rPr>
        <w:t>Displays the power map of the UPS with colors indicating the power flow (online or bypass mode). Also displays data pertaining to</w:t>
      </w:r>
      <w:r>
        <w:rPr>
          <w:rFonts w:ascii="Arial" w:hAnsi="Arial" w:cs="Arial"/>
          <w:sz w:val="20"/>
        </w:rPr>
        <w:t xml:space="preserve"> system load and efficiency.</w:t>
      </w:r>
    </w:p>
    <w:p w14:paraId="6589F5C9" w14:textId="77777777" w:rsidR="00B715A9" w:rsidRPr="004C02B8" w:rsidRDefault="00B71824" w:rsidP="00B715A9">
      <w:pPr>
        <w:pStyle w:val="List2"/>
        <w:numPr>
          <w:ilvl w:val="2"/>
          <w:numId w:val="26"/>
        </w:numPr>
        <w:rPr>
          <w:rFonts w:ascii="Arial" w:hAnsi="Arial" w:cs="Arial"/>
          <w:sz w:val="20"/>
        </w:rPr>
      </w:pPr>
      <w:r>
        <w:rPr>
          <w:rFonts w:ascii="Arial" w:hAnsi="Arial" w:cs="Arial"/>
          <w:sz w:val="20"/>
        </w:rPr>
        <w:t xml:space="preserve">METERS: </w:t>
      </w:r>
      <w:r w:rsidR="00B715A9" w:rsidRPr="004C02B8">
        <w:rPr>
          <w:rFonts w:ascii="Arial" w:hAnsi="Arial" w:cs="Arial"/>
          <w:sz w:val="20"/>
        </w:rPr>
        <w:t>Displays performance meters fo</w:t>
      </w:r>
      <w:r>
        <w:rPr>
          <w:rFonts w:ascii="Arial" w:hAnsi="Arial" w:cs="Arial"/>
          <w:sz w:val="20"/>
        </w:rPr>
        <w:t xml:space="preserve">r the system or critical load. </w:t>
      </w:r>
      <w:r w:rsidR="00B715A9" w:rsidRPr="004C02B8">
        <w:rPr>
          <w:rFonts w:ascii="Arial" w:hAnsi="Arial" w:cs="Arial"/>
          <w:sz w:val="20"/>
        </w:rPr>
        <w:t xml:space="preserve">When selected, the front display shall show individual screens of input parameters, </w:t>
      </w:r>
      <w:r w:rsidR="00B715A9" w:rsidRPr="004C02B8">
        <w:rPr>
          <w:rFonts w:ascii="Arial" w:hAnsi="Arial" w:cs="Arial"/>
          <w:sz w:val="20"/>
        </w:rPr>
        <w:lastRenderedPageBreak/>
        <w:t>output parameters or bypass parameters</w:t>
      </w:r>
      <w:r>
        <w:rPr>
          <w:rFonts w:ascii="Arial" w:hAnsi="Arial" w:cs="Arial"/>
          <w:sz w:val="20"/>
        </w:rPr>
        <w:t>,</w:t>
      </w:r>
      <w:r w:rsidR="00B715A9" w:rsidRPr="004C02B8">
        <w:rPr>
          <w:rFonts w:ascii="Arial" w:hAnsi="Arial" w:cs="Arial"/>
          <w:sz w:val="20"/>
        </w:rPr>
        <w:t xml:space="preserve"> including; voltage, current and frequency</w:t>
      </w:r>
      <w:r w:rsidR="00B715A9">
        <w:rPr>
          <w:rFonts w:ascii="Arial" w:hAnsi="Arial" w:cs="Arial"/>
          <w:sz w:val="20"/>
        </w:rPr>
        <w:t xml:space="preserve"> in a graphical format</w:t>
      </w:r>
      <w:r w:rsidR="00B715A9" w:rsidRPr="004C02B8">
        <w:rPr>
          <w:rFonts w:ascii="Arial" w:hAnsi="Arial" w:cs="Arial"/>
          <w:sz w:val="20"/>
        </w:rPr>
        <w:t>. In addition, the battery display shall show runtime remaining.</w:t>
      </w:r>
      <w:r w:rsidR="00B715A9">
        <w:rPr>
          <w:rFonts w:ascii="Arial" w:hAnsi="Arial" w:cs="Arial"/>
          <w:sz w:val="20"/>
        </w:rPr>
        <w:t xml:space="preserve"> In a parallel system, meters for the local UPS and the other UPS in the system can be viewed. </w:t>
      </w:r>
    </w:p>
    <w:p w14:paraId="78A70F23" w14:textId="77777777" w:rsidR="00B715A9" w:rsidRDefault="00B71824" w:rsidP="00B715A9">
      <w:pPr>
        <w:pStyle w:val="List2"/>
        <w:numPr>
          <w:ilvl w:val="2"/>
          <w:numId w:val="26"/>
        </w:numPr>
        <w:rPr>
          <w:rFonts w:ascii="Arial" w:hAnsi="Arial" w:cs="Arial"/>
          <w:sz w:val="20"/>
        </w:rPr>
      </w:pPr>
      <w:r>
        <w:rPr>
          <w:rFonts w:ascii="Arial" w:hAnsi="Arial" w:cs="Arial"/>
          <w:sz w:val="20"/>
        </w:rPr>
        <w:t xml:space="preserve">CONTROLS: </w:t>
      </w:r>
      <w:r w:rsidR="00B715A9" w:rsidRPr="003C67EB">
        <w:rPr>
          <w:rFonts w:ascii="Arial" w:hAnsi="Arial" w:cs="Arial"/>
          <w:sz w:val="20"/>
        </w:rPr>
        <w:t>Allows selection of operating mode, norm</w:t>
      </w:r>
      <w:r>
        <w:rPr>
          <w:rFonts w:ascii="Arial" w:hAnsi="Arial" w:cs="Arial"/>
          <w:sz w:val="20"/>
        </w:rPr>
        <w:t>al, bypass, charger on/off and power m</w:t>
      </w:r>
      <w:r w:rsidR="00B715A9" w:rsidRPr="003C67EB">
        <w:rPr>
          <w:rFonts w:ascii="Arial" w:hAnsi="Arial" w:cs="Arial"/>
          <w:sz w:val="20"/>
        </w:rPr>
        <w:t>odule on/off. Individual UPMs can also be controlled through this screen. The EAA controls screen can be used to enable and disable installed Energy Advantage Architecture options</w:t>
      </w:r>
    </w:p>
    <w:p w14:paraId="3BFC99DE" w14:textId="77777777" w:rsidR="00B715A9" w:rsidRPr="003C67EB" w:rsidRDefault="00B715A9" w:rsidP="00B715A9">
      <w:pPr>
        <w:pStyle w:val="List2"/>
        <w:numPr>
          <w:ilvl w:val="2"/>
          <w:numId w:val="26"/>
        </w:numPr>
        <w:rPr>
          <w:rFonts w:ascii="Arial" w:hAnsi="Arial" w:cs="Arial"/>
          <w:sz w:val="20"/>
        </w:rPr>
      </w:pPr>
      <w:r w:rsidRPr="003C67EB">
        <w:rPr>
          <w:rFonts w:ascii="Arial" w:hAnsi="Arial" w:cs="Arial"/>
          <w:sz w:val="20"/>
        </w:rPr>
        <w:t>POWER MAPS: Shows the power f</w:t>
      </w:r>
      <w:r w:rsidR="00B71824">
        <w:rPr>
          <w:rFonts w:ascii="Arial" w:hAnsi="Arial" w:cs="Arial"/>
          <w:sz w:val="20"/>
        </w:rPr>
        <w:t xml:space="preserve">low for the system via the UPS power </w:t>
      </w:r>
      <w:r w:rsidR="00C55FB0">
        <w:rPr>
          <w:rFonts w:ascii="Arial" w:hAnsi="Arial" w:cs="Arial"/>
          <w:sz w:val="20"/>
        </w:rPr>
        <w:t>m</w:t>
      </w:r>
      <w:r w:rsidR="00C55FB0" w:rsidRPr="003C67EB">
        <w:rPr>
          <w:rFonts w:ascii="Arial" w:hAnsi="Arial" w:cs="Arial"/>
          <w:sz w:val="20"/>
        </w:rPr>
        <w:t>ap and</w:t>
      </w:r>
      <w:r w:rsidRPr="003C67EB">
        <w:rPr>
          <w:rFonts w:ascii="Arial" w:hAnsi="Arial" w:cs="Arial"/>
          <w:sz w:val="20"/>
        </w:rPr>
        <w:t xml:space="preserve"> shows UPM detail through</w:t>
      </w:r>
      <w:r w:rsidR="00B71824">
        <w:rPr>
          <w:rFonts w:ascii="Arial" w:hAnsi="Arial" w:cs="Arial"/>
          <w:sz w:val="20"/>
        </w:rPr>
        <w:t xml:space="preserve"> the UPS module m</w:t>
      </w:r>
      <w:r w:rsidRPr="003C67EB">
        <w:rPr>
          <w:rFonts w:ascii="Arial" w:hAnsi="Arial" w:cs="Arial"/>
          <w:sz w:val="20"/>
        </w:rPr>
        <w:t>ap (for the local U</w:t>
      </w:r>
      <w:r w:rsidR="00B71824">
        <w:rPr>
          <w:rFonts w:ascii="Arial" w:hAnsi="Arial" w:cs="Arial"/>
          <w:sz w:val="20"/>
        </w:rPr>
        <w:t>PS). In a parallel system, the system o</w:t>
      </w:r>
      <w:r w:rsidRPr="003C67EB">
        <w:rPr>
          <w:rFonts w:ascii="Arial" w:hAnsi="Arial" w:cs="Arial"/>
          <w:sz w:val="20"/>
        </w:rPr>
        <w:t xml:space="preserve">verview displays the entire parallel system with the ability to access any UPS information in the system. </w:t>
      </w:r>
    </w:p>
    <w:p w14:paraId="64A79FB4" w14:textId="77777777" w:rsidR="00B715A9" w:rsidRDefault="00B71824" w:rsidP="00B715A9">
      <w:pPr>
        <w:pStyle w:val="List2"/>
        <w:numPr>
          <w:ilvl w:val="2"/>
          <w:numId w:val="26"/>
        </w:numPr>
        <w:rPr>
          <w:rFonts w:ascii="Arial" w:hAnsi="Arial" w:cs="Arial"/>
          <w:sz w:val="20"/>
        </w:rPr>
      </w:pPr>
      <w:r>
        <w:rPr>
          <w:rFonts w:ascii="Arial" w:hAnsi="Arial" w:cs="Arial"/>
          <w:sz w:val="20"/>
        </w:rPr>
        <w:t>LOGS: Displays the list of active system e</w:t>
      </w:r>
      <w:r w:rsidR="00B715A9">
        <w:rPr>
          <w:rFonts w:ascii="Arial" w:hAnsi="Arial" w:cs="Arial"/>
          <w:sz w:val="20"/>
        </w:rPr>
        <w:t>vents and a historical log of sy</w:t>
      </w:r>
      <w:r>
        <w:rPr>
          <w:rFonts w:ascii="Arial" w:hAnsi="Arial" w:cs="Arial"/>
          <w:sz w:val="20"/>
        </w:rPr>
        <w:t xml:space="preserve">stem events. </w:t>
      </w:r>
      <w:r w:rsidR="00B715A9">
        <w:rPr>
          <w:rFonts w:ascii="Arial" w:hAnsi="Arial" w:cs="Arial"/>
          <w:sz w:val="20"/>
        </w:rPr>
        <w:t>Historical logs shall include a detailed time stamped list of over 300 events. Events shall include detailed information includin</w:t>
      </w:r>
      <w:r w:rsidR="00206958">
        <w:rPr>
          <w:rFonts w:ascii="Arial" w:hAnsi="Arial" w:cs="Arial"/>
          <w:sz w:val="20"/>
        </w:rPr>
        <w:t>g the description, source, type</w:t>
      </w:r>
      <w:r w:rsidR="00B715A9">
        <w:rPr>
          <w:rFonts w:ascii="Arial" w:hAnsi="Arial" w:cs="Arial"/>
          <w:sz w:val="20"/>
        </w:rPr>
        <w:t xml:space="preserve"> and solution. </w:t>
      </w:r>
    </w:p>
    <w:p w14:paraId="0DA6B63A" w14:textId="77777777" w:rsidR="00B715A9" w:rsidRDefault="00206958" w:rsidP="00B715A9">
      <w:pPr>
        <w:pStyle w:val="List2"/>
        <w:ind w:left="2160" w:firstLine="0"/>
        <w:rPr>
          <w:rFonts w:ascii="Arial" w:hAnsi="Arial" w:cs="Arial"/>
          <w:sz w:val="20"/>
        </w:rPr>
      </w:pPr>
      <w:r>
        <w:rPr>
          <w:rFonts w:ascii="Arial" w:hAnsi="Arial" w:cs="Arial"/>
          <w:sz w:val="20"/>
        </w:rPr>
        <w:t>Battery log shall include t</w:t>
      </w:r>
      <w:r w:rsidR="00B715A9">
        <w:rPr>
          <w:rFonts w:ascii="Arial" w:hAnsi="Arial" w:cs="Arial"/>
          <w:sz w:val="20"/>
        </w:rPr>
        <w:t>i</w:t>
      </w:r>
      <w:r>
        <w:rPr>
          <w:rFonts w:ascii="Arial" w:hAnsi="Arial" w:cs="Arial"/>
          <w:sz w:val="20"/>
        </w:rPr>
        <w:t>me on battery, load on battery, end voltage and s</w:t>
      </w:r>
      <w:r w:rsidR="00B715A9">
        <w:rPr>
          <w:rFonts w:ascii="Arial" w:hAnsi="Arial" w:cs="Arial"/>
          <w:sz w:val="20"/>
        </w:rPr>
        <w:t>ource (UPM). The batt</w:t>
      </w:r>
      <w:r>
        <w:rPr>
          <w:rFonts w:ascii="Arial" w:hAnsi="Arial" w:cs="Arial"/>
          <w:sz w:val="20"/>
        </w:rPr>
        <w:t>ery log shall also include the average time and total time on b</w:t>
      </w:r>
      <w:r w:rsidR="00B715A9">
        <w:rPr>
          <w:rFonts w:ascii="Arial" w:hAnsi="Arial" w:cs="Arial"/>
          <w:sz w:val="20"/>
        </w:rPr>
        <w:t xml:space="preserve">attery for each UPM. </w:t>
      </w:r>
    </w:p>
    <w:p w14:paraId="4FA98FE2" w14:textId="77777777" w:rsidR="00B715A9" w:rsidRDefault="00206958" w:rsidP="00B715A9">
      <w:pPr>
        <w:pStyle w:val="List2"/>
        <w:numPr>
          <w:ilvl w:val="2"/>
          <w:numId w:val="26"/>
        </w:numPr>
        <w:rPr>
          <w:rFonts w:ascii="Arial" w:hAnsi="Arial" w:cs="Arial"/>
          <w:sz w:val="20"/>
        </w:rPr>
      </w:pPr>
      <w:r>
        <w:rPr>
          <w:rFonts w:ascii="Arial" w:hAnsi="Arial" w:cs="Arial"/>
          <w:sz w:val="20"/>
        </w:rPr>
        <w:t xml:space="preserve">STATISTICS: </w:t>
      </w:r>
      <w:r w:rsidR="00B715A9">
        <w:rPr>
          <w:rFonts w:ascii="Arial" w:hAnsi="Arial" w:cs="Arial"/>
          <w:sz w:val="20"/>
        </w:rPr>
        <w:t>This screen shall summarize the time on various modes for the current month, prior month</w:t>
      </w:r>
      <w:r>
        <w:rPr>
          <w:rFonts w:ascii="Arial" w:hAnsi="Arial" w:cs="Arial"/>
          <w:sz w:val="20"/>
        </w:rPr>
        <w:t xml:space="preserve"> and since the last reset. This includes online, online ESS, online VMMS, on bypass and on battery. </w:t>
      </w:r>
      <w:r w:rsidR="00B715A9">
        <w:rPr>
          <w:rFonts w:ascii="Arial" w:hAnsi="Arial" w:cs="Arial"/>
          <w:sz w:val="20"/>
        </w:rPr>
        <w:t xml:space="preserve">A graphical comparison shall </w:t>
      </w:r>
      <w:r>
        <w:rPr>
          <w:rFonts w:ascii="Arial" w:hAnsi="Arial" w:cs="Arial"/>
          <w:sz w:val="20"/>
        </w:rPr>
        <w:t>show the consumption in double-conversion m</w:t>
      </w:r>
      <w:r w:rsidR="00B715A9">
        <w:rPr>
          <w:rFonts w:ascii="Arial" w:hAnsi="Arial" w:cs="Arial"/>
          <w:sz w:val="20"/>
        </w:rPr>
        <w:t xml:space="preserve">ode and ESS, along with estimated savings. </w:t>
      </w:r>
    </w:p>
    <w:p w14:paraId="3701AF83" w14:textId="77777777" w:rsidR="00B715A9" w:rsidRDefault="00206958" w:rsidP="00B715A9">
      <w:pPr>
        <w:pStyle w:val="List2"/>
        <w:numPr>
          <w:ilvl w:val="2"/>
          <w:numId w:val="26"/>
        </w:numPr>
        <w:rPr>
          <w:rFonts w:ascii="Arial" w:hAnsi="Arial" w:cs="Arial"/>
          <w:sz w:val="20"/>
        </w:rPr>
      </w:pPr>
      <w:r>
        <w:rPr>
          <w:rFonts w:ascii="Arial" w:hAnsi="Arial" w:cs="Arial"/>
          <w:sz w:val="20"/>
        </w:rPr>
        <w:t xml:space="preserve">SETTINGS: </w:t>
      </w:r>
      <w:r w:rsidR="00B715A9">
        <w:rPr>
          <w:rFonts w:ascii="Arial" w:hAnsi="Arial" w:cs="Arial"/>
          <w:sz w:val="20"/>
        </w:rPr>
        <w:t>Allows configuration of the unit including meters format, ESS and VMMS configuration, backlight adjustments, display contrast, date and time information, serial c</w:t>
      </w:r>
      <w:r>
        <w:rPr>
          <w:rFonts w:ascii="Arial" w:hAnsi="Arial" w:cs="Arial"/>
          <w:sz w:val="20"/>
        </w:rPr>
        <w:t>ommunication port configuration</w:t>
      </w:r>
      <w:r w:rsidR="00B715A9">
        <w:rPr>
          <w:rFonts w:ascii="Arial" w:hAnsi="Arial" w:cs="Arial"/>
          <w:sz w:val="20"/>
        </w:rPr>
        <w:t xml:space="preserve"> and display of firmware revision numbers.</w:t>
      </w:r>
    </w:p>
    <w:p w14:paraId="56B70955" w14:textId="77777777" w:rsidR="00B715A9" w:rsidRDefault="00206958" w:rsidP="00B715A9">
      <w:pPr>
        <w:pStyle w:val="List2"/>
        <w:numPr>
          <w:ilvl w:val="2"/>
          <w:numId w:val="26"/>
        </w:numPr>
        <w:rPr>
          <w:rFonts w:ascii="Arial" w:hAnsi="Arial" w:cs="Arial"/>
          <w:sz w:val="20"/>
        </w:rPr>
      </w:pPr>
      <w:r>
        <w:rPr>
          <w:rFonts w:ascii="Arial" w:hAnsi="Arial" w:cs="Arial"/>
          <w:sz w:val="20"/>
        </w:rPr>
        <w:t xml:space="preserve">STATUS BAR: </w:t>
      </w:r>
      <w:r w:rsidR="00B715A9">
        <w:rPr>
          <w:rFonts w:ascii="Arial" w:hAnsi="Arial" w:cs="Arial"/>
          <w:sz w:val="20"/>
        </w:rPr>
        <w:t xml:space="preserve">A status across the top of the screen displays unit name, date/time, active alarms, system voltage and frequency, and battery levels. </w:t>
      </w:r>
      <w:r>
        <w:rPr>
          <w:rFonts w:ascii="Arial" w:hAnsi="Arial" w:cs="Arial"/>
          <w:sz w:val="20"/>
        </w:rPr>
        <w:t>Two interactive buttons on the status b</w:t>
      </w:r>
      <w:r w:rsidR="00B715A9">
        <w:rPr>
          <w:rFonts w:ascii="Arial" w:hAnsi="Arial" w:cs="Arial"/>
          <w:sz w:val="20"/>
        </w:rPr>
        <w:t xml:space="preserve">ar allow for language changes and passcode input. </w:t>
      </w:r>
    </w:p>
    <w:p w14:paraId="46EDEC6D" w14:textId="77777777" w:rsidR="00B715A9" w:rsidRPr="00E35625" w:rsidRDefault="00B715A9" w:rsidP="00E160C9">
      <w:pPr>
        <w:pStyle w:val="List2"/>
        <w:ind w:left="2160" w:firstLine="0"/>
        <w:rPr>
          <w:rFonts w:ascii="Arial" w:hAnsi="Arial" w:cs="Arial"/>
          <w:sz w:val="20"/>
        </w:rPr>
      </w:pPr>
    </w:p>
    <w:p w14:paraId="3093F6AD" w14:textId="77777777" w:rsidR="00B715A9" w:rsidRPr="00E35625" w:rsidRDefault="00206958" w:rsidP="00B715A9">
      <w:pPr>
        <w:pStyle w:val="List2"/>
        <w:numPr>
          <w:ilvl w:val="1"/>
          <w:numId w:val="26"/>
        </w:numPr>
        <w:rPr>
          <w:rFonts w:ascii="Arial" w:hAnsi="Arial" w:cs="Arial"/>
          <w:sz w:val="20"/>
        </w:rPr>
      </w:pPr>
      <w:r>
        <w:rPr>
          <w:rFonts w:ascii="Arial" w:hAnsi="Arial" w:cs="Arial"/>
          <w:sz w:val="20"/>
        </w:rPr>
        <w:t>Control panel indicators:  t</w:t>
      </w:r>
      <w:r w:rsidR="00B715A9" w:rsidRPr="00316258">
        <w:rPr>
          <w:rFonts w:ascii="Arial" w:hAnsi="Arial" w:cs="Arial"/>
          <w:sz w:val="20"/>
        </w:rPr>
        <w:t>he UPS control panel shall provide the following monitoring functions with indicator LED</w:t>
      </w:r>
      <w:r w:rsidR="00B715A9">
        <w:rPr>
          <w:rFonts w:ascii="Arial" w:hAnsi="Arial" w:cs="Arial"/>
          <w:sz w:val="20"/>
        </w:rPr>
        <w:t>s:</w:t>
      </w:r>
    </w:p>
    <w:p w14:paraId="376B25F6" w14:textId="77777777" w:rsidR="00B715A9" w:rsidRPr="00E35625" w:rsidRDefault="00206958" w:rsidP="00B715A9">
      <w:pPr>
        <w:pStyle w:val="List2"/>
        <w:numPr>
          <w:ilvl w:val="2"/>
          <w:numId w:val="26"/>
        </w:numPr>
        <w:rPr>
          <w:rFonts w:ascii="Arial" w:hAnsi="Arial" w:cs="Arial"/>
          <w:sz w:val="20"/>
        </w:rPr>
      </w:pPr>
      <w:r>
        <w:rPr>
          <w:rFonts w:ascii="Arial" w:hAnsi="Arial" w:cs="Arial"/>
          <w:sz w:val="20"/>
        </w:rPr>
        <w:t>NORMAL: T</w:t>
      </w:r>
      <w:r w:rsidR="00B715A9" w:rsidRPr="00316258">
        <w:rPr>
          <w:rFonts w:ascii="Arial" w:hAnsi="Arial" w:cs="Arial"/>
          <w:sz w:val="20"/>
        </w:rPr>
        <w:t xml:space="preserve">his shall indicate that the commercial AC utility or generator source is supplying power to the rectifier and the inverter is </w:t>
      </w:r>
      <w:r w:rsidR="00B715A9">
        <w:rPr>
          <w:rFonts w:ascii="Arial" w:hAnsi="Arial" w:cs="Arial"/>
          <w:sz w:val="20"/>
        </w:rPr>
        <w:t>supporting the critical load.  A text message shall indicate if the bypass line is not within tolerance.</w:t>
      </w:r>
    </w:p>
    <w:p w14:paraId="249C236A" w14:textId="77777777" w:rsidR="00B715A9" w:rsidRPr="00E35625" w:rsidRDefault="00206958" w:rsidP="00B715A9">
      <w:pPr>
        <w:pStyle w:val="List2"/>
        <w:numPr>
          <w:ilvl w:val="2"/>
          <w:numId w:val="26"/>
        </w:numPr>
        <w:rPr>
          <w:rFonts w:ascii="Arial" w:hAnsi="Arial" w:cs="Arial"/>
          <w:sz w:val="20"/>
        </w:rPr>
      </w:pPr>
      <w:r>
        <w:rPr>
          <w:rFonts w:ascii="Arial" w:hAnsi="Arial" w:cs="Arial"/>
          <w:sz w:val="20"/>
        </w:rPr>
        <w:t xml:space="preserve">BYPASS: </w:t>
      </w:r>
      <w:r w:rsidR="00B715A9" w:rsidRPr="00316258">
        <w:rPr>
          <w:rFonts w:ascii="Arial" w:hAnsi="Arial" w:cs="Arial"/>
          <w:sz w:val="20"/>
        </w:rPr>
        <w:t>This shall indicate that the UPS has transferred the load to the bypass circuit.</w:t>
      </w:r>
    </w:p>
    <w:p w14:paraId="15075335" w14:textId="77777777" w:rsidR="00B715A9" w:rsidRPr="00E35625" w:rsidRDefault="00206958" w:rsidP="00B715A9">
      <w:pPr>
        <w:pStyle w:val="List2"/>
        <w:numPr>
          <w:ilvl w:val="2"/>
          <w:numId w:val="26"/>
        </w:numPr>
        <w:rPr>
          <w:rFonts w:ascii="Arial" w:hAnsi="Arial" w:cs="Arial"/>
          <w:sz w:val="20"/>
        </w:rPr>
      </w:pPr>
      <w:r>
        <w:rPr>
          <w:rFonts w:ascii="Arial" w:hAnsi="Arial" w:cs="Arial"/>
          <w:sz w:val="20"/>
        </w:rPr>
        <w:t xml:space="preserve">BATTERY: </w:t>
      </w:r>
      <w:r w:rsidR="00B715A9" w:rsidRPr="00316258">
        <w:rPr>
          <w:rFonts w:ascii="Arial" w:hAnsi="Arial" w:cs="Arial"/>
          <w:sz w:val="20"/>
        </w:rPr>
        <w:t>This shall indicate that the battery is supplying power to the inverter,</w:t>
      </w:r>
      <w:r>
        <w:rPr>
          <w:rFonts w:ascii="Arial" w:hAnsi="Arial" w:cs="Arial"/>
          <w:sz w:val="20"/>
        </w:rPr>
        <w:t xml:space="preserve"> which is supporting the load. </w:t>
      </w:r>
      <w:r w:rsidR="00B715A9" w:rsidRPr="00316258">
        <w:rPr>
          <w:rFonts w:ascii="Arial" w:hAnsi="Arial" w:cs="Arial"/>
          <w:sz w:val="20"/>
        </w:rPr>
        <w:t>A text message shall indicate if the battery charge is low or if the battery is i</w:t>
      </w:r>
      <w:r w:rsidR="00B715A9">
        <w:rPr>
          <w:rFonts w:ascii="Arial" w:hAnsi="Arial" w:cs="Arial"/>
          <w:sz w:val="20"/>
        </w:rPr>
        <w:t>nstalled but disconnected.</w:t>
      </w:r>
    </w:p>
    <w:p w14:paraId="550FC67C" w14:textId="77777777" w:rsidR="00B715A9" w:rsidRPr="00E35625" w:rsidRDefault="00206958" w:rsidP="00B715A9">
      <w:pPr>
        <w:pStyle w:val="List2"/>
        <w:numPr>
          <w:ilvl w:val="2"/>
          <w:numId w:val="26"/>
        </w:numPr>
        <w:rPr>
          <w:rFonts w:ascii="Arial" w:hAnsi="Arial" w:cs="Arial"/>
          <w:sz w:val="20"/>
        </w:rPr>
      </w:pPr>
      <w:r>
        <w:rPr>
          <w:rFonts w:ascii="Arial" w:hAnsi="Arial" w:cs="Arial"/>
          <w:sz w:val="20"/>
        </w:rPr>
        <w:t xml:space="preserve">ALARM: </w:t>
      </w:r>
      <w:r w:rsidR="00B715A9" w:rsidRPr="00316258">
        <w:rPr>
          <w:rFonts w:ascii="Arial" w:hAnsi="Arial" w:cs="Arial"/>
          <w:sz w:val="20"/>
        </w:rPr>
        <w:t>This shall indicate that the UPS detects an alarm condition, outlined in detail in the operator</w:t>
      </w:r>
      <w:r w:rsidR="00B715A9">
        <w:rPr>
          <w:rFonts w:ascii="Arial" w:hAnsi="Arial" w:cs="Arial"/>
          <w:sz w:val="20"/>
        </w:rPr>
        <w:t>’s manual.</w:t>
      </w:r>
    </w:p>
    <w:p w14:paraId="593E5FA8" w14:textId="77777777" w:rsidR="00EB5455" w:rsidRPr="00E35625" w:rsidRDefault="00EB5455">
      <w:pPr>
        <w:pStyle w:val="List2"/>
        <w:ind w:left="1440" w:firstLine="0"/>
        <w:rPr>
          <w:rFonts w:ascii="Arial" w:hAnsi="Arial" w:cs="Arial"/>
          <w:sz w:val="20"/>
        </w:rPr>
      </w:pPr>
    </w:p>
    <w:p w14:paraId="48E89D5A" w14:textId="77777777" w:rsidR="00EB5455" w:rsidRPr="00E35625" w:rsidRDefault="00206958">
      <w:pPr>
        <w:pStyle w:val="List2"/>
        <w:numPr>
          <w:ilvl w:val="1"/>
          <w:numId w:val="26"/>
        </w:numPr>
        <w:rPr>
          <w:rFonts w:ascii="Arial" w:hAnsi="Arial" w:cs="Arial"/>
          <w:sz w:val="20"/>
        </w:rPr>
      </w:pPr>
      <w:r>
        <w:rPr>
          <w:rFonts w:ascii="Arial" w:hAnsi="Arial" w:cs="Arial"/>
          <w:sz w:val="20"/>
        </w:rPr>
        <w:t>Interface panel: t</w:t>
      </w:r>
      <w:r w:rsidR="00EB5455" w:rsidRPr="00316258">
        <w:rPr>
          <w:rFonts w:ascii="Arial" w:hAnsi="Arial" w:cs="Arial"/>
          <w:sz w:val="20"/>
        </w:rPr>
        <w:t>he UPS shall be equipped with an interface panel, located behind a protective cover, which provides the following signals and communication features in a Class 2 environment:</w:t>
      </w:r>
    </w:p>
    <w:p w14:paraId="1EE96010" w14:textId="77777777" w:rsidR="00EB5455" w:rsidRPr="00E35625" w:rsidRDefault="00206958">
      <w:pPr>
        <w:pStyle w:val="List2"/>
        <w:numPr>
          <w:ilvl w:val="2"/>
          <w:numId w:val="26"/>
        </w:numPr>
        <w:rPr>
          <w:rFonts w:ascii="Arial" w:hAnsi="Arial" w:cs="Arial"/>
          <w:sz w:val="20"/>
        </w:rPr>
      </w:pPr>
      <w:r>
        <w:rPr>
          <w:rFonts w:ascii="Arial" w:hAnsi="Arial" w:cs="Arial"/>
          <w:sz w:val="20"/>
        </w:rPr>
        <w:lastRenderedPageBreak/>
        <w:t xml:space="preserve">Alarm contact: </w:t>
      </w:r>
      <w:r w:rsidR="00EB5455" w:rsidRPr="00316258">
        <w:rPr>
          <w:rFonts w:ascii="Arial" w:hAnsi="Arial" w:cs="Arial"/>
          <w:sz w:val="20"/>
        </w:rPr>
        <w:t>A dry contact for annunciating a summary alarm shal</w:t>
      </w:r>
      <w:r>
        <w:rPr>
          <w:rFonts w:ascii="Arial" w:hAnsi="Arial" w:cs="Arial"/>
          <w:sz w:val="20"/>
        </w:rPr>
        <w:t xml:space="preserve">l be provided for customer use. </w:t>
      </w:r>
      <w:r w:rsidR="00EB5455" w:rsidRPr="00316258">
        <w:rPr>
          <w:rFonts w:ascii="Arial" w:hAnsi="Arial" w:cs="Arial"/>
          <w:sz w:val="20"/>
        </w:rPr>
        <w:t>This con</w:t>
      </w:r>
      <w:r>
        <w:rPr>
          <w:rFonts w:ascii="Arial" w:hAnsi="Arial" w:cs="Arial"/>
          <w:sz w:val="20"/>
        </w:rPr>
        <w:t>tact shall be f</w:t>
      </w:r>
      <w:r w:rsidR="00EB5455" w:rsidRPr="00316258">
        <w:rPr>
          <w:rFonts w:ascii="Arial" w:hAnsi="Arial" w:cs="Arial"/>
          <w:sz w:val="20"/>
        </w:rPr>
        <w:t>orm “C” capable of supply</w:t>
      </w:r>
      <w:r>
        <w:rPr>
          <w:rFonts w:ascii="Arial" w:hAnsi="Arial" w:cs="Arial"/>
          <w:sz w:val="20"/>
        </w:rPr>
        <w:t xml:space="preserve">ing both N/O and N/C contacts. </w:t>
      </w:r>
      <w:r w:rsidR="00EB5455" w:rsidRPr="00316258">
        <w:rPr>
          <w:rFonts w:ascii="Arial" w:hAnsi="Arial" w:cs="Arial"/>
          <w:sz w:val="20"/>
        </w:rPr>
        <w:t>Contact ratings shall be 5A max at a voltage not to exceed 28VDC or 277VAC.</w:t>
      </w:r>
    </w:p>
    <w:p w14:paraId="7A16FB88" w14:textId="77777777" w:rsidR="00EB5455" w:rsidRPr="00E35625" w:rsidRDefault="00EB5455">
      <w:pPr>
        <w:pStyle w:val="List2"/>
        <w:numPr>
          <w:ilvl w:val="2"/>
          <w:numId w:val="26"/>
        </w:numPr>
        <w:rPr>
          <w:rFonts w:ascii="Arial" w:hAnsi="Arial" w:cs="Arial"/>
          <w:sz w:val="20"/>
        </w:rPr>
      </w:pPr>
      <w:r w:rsidRPr="00316258">
        <w:rPr>
          <w:rFonts w:ascii="Arial" w:hAnsi="Arial" w:cs="Arial"/>
          <w:sz w:val="20"/>
        </w:rPr>
        <w:t>R</w:t>
      </w:r>
      <w:r w:rsidR="00206958">
        <w:rPr>
          <w:rFonts w:ascii="Arial" w:hAnsi="Arial" w:cs="Arial"/>
          <w:sz w:val="20"/>
        </w:rPr>
        <w:t>S232 (EIA/</w:t>
      </w:r>
      <w:r>
        <w:rPr>
          <w:rFonts w:ascii="Arial" w:hAnsi="Arial" w:cs="Arial"/>
          <w:sz w:val="20"/>
        </w:rPr>
        <w:t>TIA-</w:t>
      </w:r>
      <w:r w:rsidR="00206958">
        <w:rPr>
          <w:rFonts w:ascii="Arial" w:hAnsi="Arial" w:cs="Arial"/>
          <w:sz w:val="20"/>
        </w:rPr>
        <w:t xml:space="preserve">232) communications interface: </w:t>
      </w:r>
      <w:r>
        <w:rPr>
          <w:rFonts w:ascii="Arial" w:hAnsi="Arial" w:cs="Arial"/>
          <w:sz w:val="20"/>
        </w:rPr>
        <w:t>Circuitry shall b</w:t>
      </w:r>
      <w:r w:rsidR="00206958">
        <w:rPr>
          <w:rFonts w:ascii="Arial" w:hAnsi="Arial" w:cs="Arial"/>
          <w:sz w:val="20"/>
        </w:rPr>
        <w:t>e provided for one RS232 (EIA/</w:t>
      </w:r>
      <w:r>
        <w:rPr>
          <w:rFonts w:ascii="Arial" w:hAnsi="Arial" w:cs="Arial"/>
          <w:sz w:val="20"/>
        </w:rPr>
        <w:t>TIA-232) communication port for connection to automated service</w:t>
      </w:r>
      <w:r w:rsidR="00206958">
        <w:rPr>
          <w:rFonts w:ascii="Arial" w:hAnsi="Arial" w:cs="Arial"/>
          <w:sz w:val="20"/>
        </w:rPr>
        <w:t xml:space="preserve"> department diagnostic tools. </w:t>
      </w:r>
      <w:r>
        <w:rPr>
          <w:rFonts w:ascii="Arial" w:hAnsi="Arial" w:cs="Arial"/>
          <w:sz w:val="20"/>
        </w:rPr>
        <w:t>This port may be used with simple (“dumb”) terminals to gain remote access to all unit operation information.</w:t>
      </w:r>
    </w:p>
    <w:p w14:paraId="5EBC99AC" w14:textId="77777777" w:rsidR="00EB5455" w:rsidRPr="00E35625" w:rsidRDefault="00206958">
      <w:pPr>
        <w:pStyle w:val="List2"/>
        <w:numPr>
          <w:ilvl w:val="2"/>
          <w:numId w:val="26"/>
        </w:numPr>
        <w:rPr>
          <w:rFonts w:ascii="Arial" w:hAnsi="Arial" w:cs="Arial"/>
          <w:sz w:val="20"/>
        </w:rPr>
      </w:pPr>
      <w:r>
        <w:rPr>
          <w:rFonts w:ascii="Arial" w:hAnsi="Arial" w:cs="Arial"/>
          <w:sz w:val="20"/>
        </w:rPr>
        <w:t>Building alarm i</w:t>
      </w:r>
      <w:r w:rsidR="00126AB0" w:rsidRPr="00126AB0">
        <w:rPr>
          <w:rFonts w:ascii="Arial" w:hAnsi="Arial" w:cs="Arial"/>
          <w:sz w:val="20"/>
        </w:rPr>
        <w:t>nputs: The unit will have four configurable, galvanic isolated (SELV) "building alarm" inputs,</w:t>
      </w:r>
      <w:r w:rsidR="00EB5455" w:rsidRPr="00316258">
        <w:rPr>
          <w:rFonts w:ascii="Arial" w:hAnsi="Arial" w:cs="Arial"/>
          <w:sz w:val="20"/>
        </w:rPr>
        <w:t xml:space="preserve"> provided for monitoring the status of extern</w:t>
      </w:r>
      <w:r w:rsidR="00126AB0">
        <w:rPr>
          <w:rFonts w:ascii="Arial" w:hAnsi="Arial" w:cs="Arial"/>
          <w:sz w:val="20"/>
        </w:rPr>
        <w:t>al dry contacts</w:t>
      </w:r>
      <w:r>
        <w:rPr>
          <w:rFonts w:ascii="Arial" w:hAnsi="Arial" w:cs="Arial"/>
          <w:sz w:val="20"/>
        </w:rPr>
        <w:t xml:space="preserve">. </w:t>
      </w:r>
      <w:r w:rsidR="00EB5455" w:rsidRPr="00316258">
        <w:rPr>
          <w:rFonts w:ascii="Arial" w:hAnsi="Arial" w:cs="Arial"/>
          <w:sz w:val="20"/>
        </w:rPr>
        <w:t>Building alarms shall be set up through the UPS configuration mode function on the RS232 (EIA / TIA-232) port.</w:t>
      </w:r>
    </w:p>
    <w:p w14:paraId="046052B3" w14:textId="77777777" w:rsidR="00EB5455" w:rsidRPr="00E35625" w:rsidRDefault="00EB5455" w:rsidP="00126AB0">
      <w:pPr>
        <w:pStyle w:val="List2"/>
        <w:numPr>
          <w:ilvl w:val="2"/>
          <w:numId w:val="26"/>
        </w:numPr>
        <w:rPr>
          <w:rFonts w:ascii="Arial" w:hAnsi="Arial" w:cs="Arial"/>
          <w:sz w:val="20"/>
        </w:rPr>
      </w:pPr>
      <w:r w:rsidRPr="00316258">
        <w:rPr>
          <w:rFonts w:ascii="Arial" w:hAnsi="Arial" w:cs="Arial"/>
          <w:sz w:val="20"/>
        </w:rPr>
        <w:t>External EPO contacts: Shall be provided to connect an external remote emergency power off switch to shut</w:t>
      </w:r>
      <w:r w:rsidR="00206958">
        <w:rPr>
          <w:rFonts w:ascii="Arial" w:hAnsi="Arial" w:cs="Arial"/>
          <w:sz w:val="20"/>
        </w:rPr>
        <w:t xml:space="preserve"> </w:t>
      </w:r>
      <w:r w:rsidRPr="00316258">
        <w:rPr>
          <w:rFonts w:ascii="Arial" w:hAnsi="Arial" w:cs="Arial"/>
          <w:sz w:val="20"/>
        </w:rPr>
        <w:t>down the UPS and de-energize the critical load.</w:t>
      </w:r>
      <w:r w:rsidR="00126AB0">
        <w:rPr>
          <w:rFonts w:ascii="Arial" w:hAnsi="Arial" w:cs="Arial"/>
          <w:sz w:val="20"/>
        </w:rPr>
        <w:t xml:space="preserve"> Alternatively, these contacts can be configured to transfer the UPS to bypass.</w:t>
      </w:r>
    </w:p>
    <w:p w14:paraId="7E515020" w14:textId="77777777" w:rsidR="00EB5455" w:rsidRPr="00E35625" w:rsidRDefault="00206958">
      <w:pPr>
        <w:pStyle w:val="List2"/>
        <w:numPr>
          <w:ilvl w:val="2"/>
          <w:numId w:val="26"/>
        </w:numPr>
        <w:rPr>
          <w:rFonts w:ascii="Arial" w:hAnsi="Arial" w:cs="Arial"/>
          <w:sz w:val="20"/>
        </w:rPr>
      </w:pPr>
      <w:r>
        <w:rPr>
          <w:rFonts w:ascii="Arial" w:hAnsi="Arial" w:cs="Arial"/>
          <w:sz w:val="20"/>
        </w:rPr>
        <w:t>Battery control contacts: c</w:t>
      </w:r>
      <w:r w:rsidR="00EB5455" w:rsidRPr="00316258">
        <w:rPr>
          <w:rFonts w:ascii="Arial" w:hAnsi="Arial" w:cs="Arial"/>
          <w:sz w:val="20"/>
        </w:rPr>
        <w:t>ontacts shall be provided to connect the battery shunt trip and auxiliary si</w:t>
      </w:r>
      <w:r w:rsidR="00EB5455">
        <w:rPr>
          <w:rFonts w:ascii="Arial" w:hAnsi="Arial" w:cs="Arial"/>
          <w:sz w:val="20"/>
        </w:rPr>
        <w:t>gnals from a battery breaker or battery disconnect switch.</w:t>
      </w:r>
    </w:p>
    <w:p w14:paraId="107BD72F" w14:textId="77777777" w:rsidR="00EB5455" w:rsidRPr="00E35625" w:rsidRDefault="00EB5455">
      <w:pPr>
        <w:pStyle w:val="List2"/>
        <w:numPr>
          <w:ilvl w:val="2"/>
          <w:numId w:val="26"/>
        </w:numPr>
        <w:rPr>
          <w:rFonts w:ascii="Arial" w:hAnsi="Arial" w:cs="Arial"/>
          <w:sz w:val="20"/>
        </w:rPr>
      </w:pPr>
      <w:r w:rsidRPr="00316258">
        <w:rPr>
          <w:rFonts w:ascii="Arial" w:hAnsi="Arial" w:cs="Arial"/>
          <w:sz w:val="20"/>
        </w:rPr>
        <w:t>Externa</w:t>
      </w:r>
      <w:r w:rsidR="00206958">
        <w:rPr>
          <w:rFonts w:ascii="Arial" w:hAnsi="Arial" w:cs="Arial"/>
          <w:sz w:val="20"/>
        </w:rPr>
        <w:t>l bypass indicator connection: a</w:t>
      </w:r>
      <w:r w:rsidRPr="00316258">
        <w:rPr>
          <w:rFonts w:ascii="Arial" w:hAnsi="Arial" w:cs="Arial"/>
          <w:sz w:val="20"/>
        </w:rPr>
        <w:t xml:space="preserve"> connection point shall be provided to acknowledge that an external maintenance bypass has been closed around the UPS, placing the critical load on utility po</w:t>
      </w:r>
      <w:r>
        <w:rPr>
          <w:rFonts w:ascii="Arial" w:hAnsi="Arial" w:cs="Arial"/>
          <w:sz w:val="20"/>
        </w:rPr>
        <w:t>wer.</w:t>
      </w:r>
    </w:p>
    <w:p w14:paraId="79FAEDC7" w14:textId="77777777" w:rsidR="00EB5455" w:rsidRPr="00E35625" w:rsidRDefault="00126AB0" w:rsidP="00126AB0">
      <w:pPr>
        <w:pStyle w:val="List2"/>
        <w:numPr>
          <w:ilvl w:val="2"/>
          <w:numId w:val="26"/>
        </w:numPr>
        <w:rPr>
          <w:rFonts w:ascii="Arial" w:hAnsi="Arial" w:cs="Arial"/>
          <w:sz w:val="20"/>
        </w:rPr>
      </w:pPr>
      <w:r w:rsidRPr="00126AB0">
        <w:rPr>
          <w:rFonts w:ascii="Arial" w:hAnsi="Arial" w:cs="Arial"/>
          <w:sz w:val="20"/>
        </w:rPr>
        <w:t xml:space="preserve">The following display languages are supported:  English, French, Spanish, </w:t>
      </w:r>
      <w:r w:rsidR="0094073E">
        <w:rPr>
          <w:rFonts w:ascii="Arial" w:hAnsi="Arial" w:cs="Arial"/>
          <w:sz w:val="20"/>
        </w:rPr>
        <w:t>Simplified Chinese, Traditional Chinese</w:t>
      </w:r>
      <w:r>
        <w:rPr>
          <w:rFonts w:ascii="Arial" w:hAnsi="Arial" w:cs="Arial"/>
          <w:sz w:val="20"/>
        </w:rPr>
        <w:t xml:space="preserve">, German, </w:t>
      </w:r>
      <w:r w:rsidR="0094073E">
        <w:rPr>
          <w:rFonts w:ascii="Arial" w:hAnsi="Arial" w:cs="Arial"/>
          <w:sz w:val="20"/>
        </w:rPr>
        <w:t xml:space="preserve">Italian, Korean, </w:t>
      </w:r>
      <w:r w:rsidR="00206958">
        <w:rPr>
          <w:rFonts w:ascii="Arial" w:hAnsi="Arial" w:cs="Arial"/>
          <w:sz w:val="20"/>
        </w:rPr>
        <w:t>Russian</w:t>
      </w:r>
      <w:r>
        <w:rPr>
          <w:rFonts w:ascii="Arial" w:hAnsi="Arial" w:cs="Arial"/>
          <w:sz w:val="20"/>
        </w:rPr>
        <w:t xml:space="preserve"> and Portu</w:t>
      </w:r>
      <w:r w:rsidRPr="00126AB0">
        <w:rPr>
          <w:rFonts w:ascii="Arial" w:hAnsi="Arial" w:cs="Arial"/>
          <w:sz w:val="20"/>
        </w:rPr>
        <w:t>guese.</w:t>
      </w:r>
      <w:r w:rsidR="00EB5455" w:rsidRPr="00316258">
        <w:rPr>
          <w:rFonts w:ascii="Arial" w:hAnsi="Arial" w:cs="Arial"/>
          <w:sz w:val="20"/>
        </w:rPr>
        <w:t xml:space="preserve"> </w:t>
      </w:r>
    </w:p>
    <w:p w14:paraId="2A80E4FA" w14:textId="77777777" w:rsidR="00EB5455" w:rsidRPr="00E35625" w:rsidRDefault="00EB5455">
      <w:pPr>
        <w:pStyle w:val="List2"/>
        <w:rPr>
          <w:rFonts w:ascii="Arial" w:hAnsi="Arial" w:cs="Arial"/>
          <w:bCs/>
          <w:sz w:val="20"/>
        </w:rPr>
      </w:pPr>
    </w:p>
    <w:p w14:paraId="2DDD2410" w14:textId="77777777" w:rsidR="00EB5455" w:rsidRPr="00E35625" w:rsidRDefault="00EB5455">
      <w:pPr>
        <w:pStyle w:val="List2"/>
        <w:numPr>
          <w:ilvl w:val="1"/>
          <w:numId w:val="57"/>
        </w:numPr>
        <w:rPr>
          <w:rFonts w:ascii="Arial" w:hAnsi="Arial" w:cs="Arial"/>
          <w:bCs/>
          <w:sz w:val="20"/>
        </w:rPr>
      </w:pPr>
      <w:r w:rsidRPr="00316258">
        <w:rPr>
          <w:rFonts w:ascii="Arial" w:hAnsi="Arial" w:cs="Arial"/>
          <w:bCs/>
          <w:sz w:val="20"/>
        </w:rPr>
        <w:t>COMMUNICATIONS</w:t>
      </w:r>
    </w:p>
    <w:p w14:paraId="17BD3A1B" w14:textId="77777777" w:rsidR="00EB5455" w:rsidRPr="00E35625" w:rsidRDefault="00EB5455">
      <w:pPr>
        <w:pStyle w:val="List2"/>
        <w:ind w:left="0" w:firstLine="0"/>
        <w:rPr>
          <w:rFonts w:ascii="Arial" w:hAnsi="Arial" w:cs="Arial"/>
          <w:bCs/>
          <w:sz w:val="20"/>
        </w:rPr>
      </w:pPr>
    </w:p>
    <w:p w14:paraId="516ACB70" w14:textId="77777777" w:rsidR="00EB5455" w:rsidRPr="00E35625" w:rsidRDefault="00206958" w:rsidP="005306F6">
      <w:pPr>
        <w:pStyle w:val="List2"/>
        <w:numPr>
          <w:ilvl w:val="0"/>
          <w:numId w:val="55"/>
        </w:numPr>
        <w:tabs>
          <w:tab w:val="clear" w:pos="720"/>
          <w:tab w:val="num" w:pos="1440"/>
        </w:tabs>
        <w:ind w:left="1440" w:hanging="720"/>
        <w:rPr>
          <w:rFonts w:ascii="Arial" w:hAnsi="Arial" w:cs="Arial"/>
          <w:sz w:val="20"/>
        </w:rPr>
      </w:pPr>
      <w:r>
        <w:rPr>
          <w:rFonts w:ascii="Arial" w:hAnsi="Arial" w:cs="Arial"/>
          <w:sz w:val="20"/>
        </w:rPr>
        <w:t xml:space="preserve">Communications bay: </w:t>
      </w:r>
      <w:r w:rsidR="00EB5455" w:rsidRPr="00316258">
        <w:rPr>
          <w:rFonts w:ascii="Arial" w:hAnsi="Arial" w:cs="Arial"/>
          <w:sz w:val="20"/>
        </w:rPr>
        <w:t xml:space="preserve">The UPS shall be equipped with field configurable communications bays that will accommodate four (4) communication devices.  </w:t>
      </w:r>
    </w:p>
    <w:p w14:paraId="090B7948" w14:textId="77777777" w:rsidR="00EB5455" w:rsidRPr="00E35625" w:rsidRDefault="00206958" w:rsidP="005306F6">
      <w:pPr>
        <w:pStyle w:val="List2"/>
        <w:numPr>
          <w:ilvl w:val="0"/>
          <w:numId w:val="55"/>
        </w:numPr>
        <w:tabs>
          <w:tab w:val="clear" w:pos="720"/>
          <w:tab w:val="left" w:pos="1440"/>
        </w:tabs>
        <w:ind w:left="1440" w:hanging="720"/>
        <w:rPr>
          <w:rFonts w:ascii="Arial" w:hAnsi="Arial" w:cs="Arial"/>
          <w:sz w:val="20"/>
        </w:rPr>
      </w:pPr>
      <w:r>
        <w:rPr>
          <w:rFonts w:ascii="Arial" w:hAnsi="Arial" w:cs="Arial"/>
          <w:sz w:val="20"/>
        </w:rPr>
        <w:t>Remote m</w:t>
      </w:r>
      <w:r w:rsidR="00EB5455" w:rsidRPr="00316258">
        <w:rPr>
          <w:rFonts w:ascii="Arial" w:hAnsi="Arial" w:cs="Arial"/>
          <w:sz w:val="20"/>
        </w:rPr>
        <w:t>onitoring:</w:t>
      </w:r>
    </w:p>
    <w:p w14:paraId="183880B9" w14:textId="77777777" w:rsidR="00EB5455" w:rsidRPr="00E35625" w:rsidRDefault="00EB5455" w:rsidP="005306F6">
      <w:pPr>
        <w:pStyle w:val="List2"/>
        <w:numPr>
          <w:ilvl w:val="2"/>
          <w:numId w:val="55"/>
        </w:numPr>
        <w:tabs>
          <w:tab w:val="clear" w:pos="2340"/>
          <w:tab w:val="num" w:pos="2160"/>
        </w:tabs>
        <w:ind w:left="2160" w:hanging="720"/>
        <w:rPr>
          <w:rFonts w:ascii="Arial" w:hAnsi="Arial" w:cs="Arial"/>
          <w:sz w:val="20"/>
        </w:rPr>
      </w:pPr>
      <w:r w:rsidRPr="00316258">
        <w:rPr>
          <w:rFonts w:ascii="Arial" w:hAnsi="Arial" w:cs="Arial"/>
          <w:sz w:val="20"/>
        </w:rPr>
        <w:t xml:space="preserve">Optional WEB/SNMP communication capabilities will be available for all systems. </w:t>
      </w:r>
    </w:p>
    <w:p w14:paraId="4AAEEA36" w14:textId="77777777" w:rsidR="00EB5455" w:rsidRPr="00E35625" w:rsidRDefault="00EB5455" w:rsidP="005306F6">
      <w:pPr>
        <w:pStyle w:val="List2"/>
        <w:numPr>
          <w:ilvl w:val="2"/>
          <w:numId w:val="55"/>
        </w:numPr>
        <w:tabs>
          <w:tab w:val="clear" w:pos="2340"/>
          <w:tab w:val="num" w:pos="2160"/>
        </w:tabs>
        <w:ind w:left="2160" w:hanging="720"/>
        <w:rPr>
          <w:rFonts w:ascii="Arial" w:hAnsi="Arial" w:cs="Arial"/>
          <w:sz w:val="20"/>
        </w:rPr>
      </w:pPr>
      <w:r w:rsidRPr="00316258">
        <w:rPr>
          <w:rFonts w:ascii="Arial" w:hAnsi="Arial" w:cs="Arial"/>
          <w:sz w:val="20"/>
        </w:rPr>
        <w:t>The UPS shall be able to be monitored remotely via communications devices.  UPS manufacturer shall provide optional communications devices capable of communicating via various industry standard proto</w:t>
      </w:r>
      <w:r w:rsidR="00206958">
        <w:rPr>
          <w:rFonts w:ascii="Arial" w:hAnsi="Arial" w:cs="Arial"/>
          <w:sz w:val="20"/>
        </w:rPr>
        <w:t>cols such as RS232</w:t>
      </w:r>
      <w:r w:rsidR="00944E08">
        <w:rPr>
          <w:rFonts w:ascii="Arial" w:hAnsi="Arial" w:cs="Arial"/>
          <w:sz w:val="20"/>
        </w:rPr>
        <w:t>, BACnet,</w:t>
      </w:r>
      <w:r w:rsidR="00206958">
        <w:rPr>
          <w:rFonts w:ascii="Arial" w:hAnsi="Arial" w:cs="Arial"/>
          <w:sz w:val="20"/>
        </w:rPr>
        <w:t xml:space="preserve"> and ModBus. </w:t>
      </w:r>
      <w:r w:rsidRPr="00316258">
        <w:rPr>
          <w:rFonts w:ascii="Arial" w:hAnsi="Arial" w:cs="Arial"/>
          <w:sz w:val="20"/>
        </w:rPr>
        <w:t xml:space="preserve">Monitoring of UPS status </w:t>
      </w:r>
      <w:r>
        <w:rPr>
          <w:rFonts w:ascii="Arial" w:hAnsi="Arial" w:cs="Arial"/>
          <w:sz w:val="20"/>
        </w:rPr>
        <w:t>may also be performed through is</w:t>
      </w:r>
      <w:r w:rsidR="00206958">
        <w:rPr>
          <w:rFonts w:ascii="Arial" w:hAnsi="Arial" w:cs="Arial"/>
          <w:sz w:val="20"/>
        </w:rPr>
        <w:t>olated dry contact f</w:t>
      </w:r>
      <w:r>
        <w:rPr>
          <w:rFonts w:ascii="Arial" w:hAnsi="Arial" w:cs="Arial"/>
          <w:sz w:val="20"/>
        </w:rPr>
        <w:t xml:space="preserve">orm C relays.  </w:t>
      </w:r>
    </w:p>
    <w:p w14:paraId="335BEB84" w14:textId="77777777" w:rsidR="00EB5455" w:rsidRPr="00E35625" w:rsidRDefault="00EB5455" w:rsidP="005306F6">
      <w:pPr>
        <w:pStyle w:val="List2"/>
        <w:numPr>
          <w:ilvl w:val="2"/>
          <w:numId w:val="55"/>
        </w:numPr>
        <w:tabs>
          <w:tab w:val="clear" w:pos="2340"/>
          <w:tab w:val="num" w:pos="2160"/>
        </w:tabs>
        <w:ind w:left="2160" w:hanging="720"/>
        <w:rPr>
          <w:rFonts w:ascii="Arial" w:hAnsi="Arial" w:cs="Arial"/>
          <w:sz w:val="20"/>
        </w:rPr>
      </w:pPr>
      <w:r w:rsidRPr="00316258">
        <w:rPr>
          <w:rFonts w:ascii="Arial" w:hAnsi="Arial" w:cs="Arial"/>
          <w:sz w:val="20"/>
        </w:rPr>
        <w:t xml:space="preserve">Remote monitoring of the UPS shall also be possible through status indicators elsewhere in the same facility through a device that replicates these indicators. </w:t>
      </w:r>
    </w:p>
    <w:p w14:paraId="6866EEE2" w14:textId="77777777" w:rsidR="00EB5455" w:rsidRPr="00E35625" w:rsidRDefault="00EB5455">
      <w:pPr>
        <w:pStyle w:val="List2"/>
        <w:ind w:left="1440" w:firstLine="0"/>
        <w:rPr>
          <w:rFonts w:ascii="Arial" w:hAnsi="Arial" w:cs="Arial"/>
          <w:b/>
          <w:caps/>
          <w:sz w:val="20"/>
        </w:rPr>
      </w:pPr>
      <w:r w:rsidRPr="00316258">
        <w:rPr>
          <w:rFonts w:ascii="Arial" w:hAnsi="Arial" w:cs="Arial"/>
          <w:sz w:val="20"/>
        </w:rPr>
        <w:t>The UPS communication capab</w:t>
      </w:r>
      <w:r>
        <w:rPr>
          <w:rFonts w:ascii="Arial" w:hAnsi="Arial" w:cs="Arial"/>
          <w:sz w:val="20"/>
        </w:rPr>
        <w:t>ility should be able to integrat</w:t>
      </w:r>
      <w:r w:rsidR="00206958">
        <w:rPr>
          <w:rFonts w:ascii="Arial" w:hAnsi="Arial" w:cs="Arial"/>
          <w:sz w:val="20"/>
        </w:rPr>
        <w:t>e into any industry standard building management system (BMS) and/or network management s</w:t>
      </w:r>
      <w:r>
        <w:rPr>
          <w:rFonts w:ascii="Arial" w:hAnsi="Arial" w:cs="Arial"/>
          <w:sz w:val="20"/>
        </w:rPr>
        <w:t>ystem (NMS). The UPS must also be able to be monitored via any standard Internet browser (i.e. Internet Explorer).</w:t>
      </w:r>
    </w:p>
    <w:p w14:paraId="4FE73C53" w14:textId="77777777" w:rsidR="00EB5455" w:rsidRPr="00E35625" w:rsidRDefault="00EB5455">
      <w:pPr>
        <w:pStyle w:val="List2"/>
        <w:ind w:left="1440" w:firstLine="0"/>
        <w:rPr>
          <w:rFonts w:ascii="Arial" w:hAnsi="Arial" w:cs="Arial"/>
          <w:sz w:val="20"/>
        </w:rPr>
      </w:pPr>
      <w:r w:rsidRPr="00316258">
        <w:rPr>
          <w:rFonts w:ascii="Arial" w:hAnsi="Arial" w:cs="Arial"/>
          <w:sz w:val="20"/>
        </w:rPr>
        <w:t>All opt</w:t>
      </w:r>
      <w:r>
        <w:rPr>
          <w:rFonts w:ascii="Arial" w:hAnsi="Arial" w:cs="Arial"/>
          <w:sz w:val="20"/>
        </w:rPr>
        <w:t>ional</w:t>
      </w:r>
      <w:r w:rsidR="00206958">
        <w:rPr>
          <w:rFonts w:ascii="Arial" w:hAnsi="Arial" w:cs="Arial"/>
          <w:sz w:val="20"/>
        </w:rPr>
        <w:t xml:space="preserve"> hardware interfaces shall be “h</w:t>
      </w:r>
      <w:r>
        <w:rPr>
          <w:rFonts w:ascii="Arial" w:hAnsi="Arial" w:cs="Arial"/>
          <w:sz w:val="20"/>
        </w:rPr>
        <w:t xml:space="preserve">ot-swappable” (UPS maintains power to critical applications while changing interfaces). </w:t>
      </w:r>
    </w:p>
    <w:p w14:paraId="75022F64" w14:textId="77777777" w:rsidR="00EB5455" w:rsidRPr="00E35625" w:rsidRDefault="00EB5455" w:rsidP="005306F6">
      <w:pPr>
        <w:pStyle w:val="List2"/>
        <w:numPr>
          <w:ilvl w:val="0"/>
          <w:numId w:val="55"/>
        </w:numPr>
        <w:tabs>
          <w:tab w:val="clear" w:pos="720"/>
          <w:tab w:val="num" w:pos="1440"/>
        </w:tabs>
        <w:ind w:left="1440" w:hanging="720"/>
        <w:rPr>
          <w:rFonts w:ascii="Arial" w:hAnsi="Arial" w:cs="Arial"/>
          <w:sz w:val="20"/>
        </w:rPr>
      </w:pPr>
      <w:r w:rsidRPr="00316258">
        <w:rPr>
          <w:rFonts w:ascii="Arial" w:hAnsi="Arial" w:cs="Arial"/>
          <w:sz w:val="20"/>
        </w:rPr>
        <w:t>Shutdown:</w:t>
      </w:r>
    </w:p>
    <w:p w14:paraId="6FE0F71A" w14:textId="77777777" w:rsidR="00EB5455" w:rsidRPr="00E35625" w:rsidRDefault="00EB5455" w:rsidP="005306F6">
      <w:pPr>
        <w:pStyle w:val="List2"/>
        <w:numPr>
          <w:ilvl w:val="3"/>
          <w:numId w:val="55"/>
        </w:numPr>
        <w:tabs>
          <w:tab w:val="clear" w:pos="2880"/>
          <w:tab w:val="num" w:pos="2160"/>
        </w:tabs>
        <w:ind w:left="2160" w:hanging="720"/>
        <w:rPr>
          <w:rFonts w:ascii="Arial" w:hAnsi="Arial" w:cs="Arial"/>
          <w:sz w:val="20"/>
        </w:rPr>
      </w:pPr>
      <w:r w:rsidRPr="00316258">
        <w:rPr>
          <w:rFonts w:ascii="Arial" w:hAnsi="Arial" w:cs="Arial"/>
          <w:sz w:val="20"/>
        </w:rPr>
        <w:t>There shall be a mechanism that provides graceful, orderly, unattended, sequential shutdown of one or multiple</w:t>
      </w:r>
      <w:r w:rsidR="00206958">
        <w:rPr>
          <w:rFonts w:ascii="Arial" w:hAnsi="Arial" w:cs="Arial"/>
          <w:sz w:val="20"/>
        </w:rPr>
        <w:t xml:space="preserve"> computers powered by one UPS. </w:t>
      </w:r>
      <w:r w:rsidRPr="00316258">
        <w:rPr>
          <w:rFonts w:ascii="Arial" w:hAnsi="Arial" w:cs="Arial"/>
          <w:sz w:val="20"/>
        </w:rPr>
        <w:t>This shutdown shall be performed via in-ne</w:t>
      </w:r>
      <w:r w:rsidR="00206958">
        <w:rPr>
          <w:rFonts w:ascii="Arial" w:hAnsi="Arial" w:cs="Arial"/>
          <w:sz w:val="20"/>
        </w:rPr>
        <w:t xml:space="preserve">twork or out-of-network means. </w:t>
      </w:r>
      <w:r w:rsidRPr="00316258">
        <w:rPr>
          <w:rFonts w:ascii="Arial" w:hAnsi="Arial" w:cs="Arial"/>
          <w:sz w:val="20"/>
        </w:rPr>
        <w:t xml:space="preserve">The order </w:t>
      </w:r>
      <w:r w:rsidRPr="00316258">
        <w:rPr>
          <w:rFonts w:ascii="Arial" w:hAnsi="Arial" w:cs="Arial"/>
          <w:sz w:val="20"/>
        </w:rPr>
        <w:lastRenderedPageBreak/>
        <w:t>of shutdown shall be user-defi</w:t>
      </w:r>
      <w:r>
        <w:rPr>
          <w:rFonts w:ascii="Arial" w:hAnsi="Arial" w:cs="Arial"/>
          <w:sz w:val="20"/>
        </w:rPr>
        <w:t xml:space="preserve">ned, allowing the maximization of runtime on battery for more critical systems. </w:t>
      </w:r>
    </w:p>
    <w:p w14:paraId="24749051" w14:textId="77777777" w:rsidR="00EB5455" w:rsidRPr="00E35625" w:rsidRDefault="00EB5455" w:rsidP="005306F6">
      <w:pPr>
        <w:pStyle w:val="List2"/>
        <w:numPr>
          <w:ilvl w:val="3"/>
          <w:numId w:val="55"/>
        </w:numPr>
        <w:tabs>
          <w:tab w:val="clear" w:pos="2880"/>
          <w:tab w:val="num" w:pos="2160"/>
        </w:tabs>
        <w:ind w:left="2160" w:hanging="720"/>
        <w:rPr>
          <w:rFonts w:ascii="Arial" w:hAnsi="Arial" w:cs="Arial"/>
          <w:sz w:val="20"/>
        </w:rPr>
      </w:pPr>
      <w:r w:rsidRPr="00316258">
        <w:rPr>
          <w:rFonts w:ascii="Arial" w:hAnsi="Arial" w:cs="Arial"/>
          <w:sz w:val="20"/>
        </w:rPr>
        <w:t>The UPS shall also be capable of interfacing with</w:t>
      </w:r>
      <w:r>
        <w:rPr>
          <w:rFonts w:ascii="Arial" w:hAnsi="Arial" w:cs="Arial"/>
          <w:sz w:val="20"/>
        </w:rPr>
        <w:t xml:space="preserve"> an operating system’s built-in shu</w:t>
      </w:r>
      <w:r w:rsidR="00206958">
        <w:rPr>
          <w:rFonts w:ascii="Arial" w:hAnsi="Arial" w:cs="Arial"/>
          <w:sz w:val="20"/>
        </w:rPr>
        <w:t xml:space="preserve">tdown routine. </w:t>
      </w:r>
      <w:r>
        <w:rPr>
          <w:rFonts w:ascii="Arial" w:hAnsi="Arial" w:cs="Arial"/>
          <w:sz w:val="20"/>
        </w:rPr>
        <w:t>This shall be done through a c</w:t>
      </w:r>
      <w:r w:rsidR="00C55FB0">
        <w:rPr>
          <w:rFonts w:ascii="Arial" w:hAnsi="Arial" w:cs="Arial"/>
          <w:sz w:val="20"/>
        </w:rPr>
        <w:t>able connection to the optional</w:t>
      </w:r>
      <w:r>
        <w:rPr>
          <w:rFonts w:ascii="Arial" w:hAnsi="Arial" w:cs="Arial"/>
          <w:sz w:val="20"/>
        </w:rPr>
        <w:t xml:space="preserve"> </w:t>
      </w:r>
      <w:r w:rsidR="00A80B96">
        <w:rPr>
          <w:rFonts w:ascii="Arial" w:hAnsi="Arial" w:cs="Arial"/>
          <w:sz w:val="20"/>
        </w:rPr>
        <w:t xml:space="preserve">network </w:t>
      </w:r>
      <w:r>
        <w:rPr>
          <w:rFonts w:ascii="Arial" w:hAnsi="Arial" w:cs="Arial"/>
          <w:sz w:val="20"/>
        </w:rPr>
        <w:t xml:space="preserve">port on the UPS. </w:t>
      </w:r>
    </w:p>
    <w:p w14:paraId="26D12E3F" w14:textId="77777777" w:rsidR="00EB5455" w:rsidRPr="00E35625" w:rsidRDefault="00EB5455" w:rsidP="005306F6">
      <w:pPr>
        <w:pStyle w:val="List2"/>
        <w:numPr>
          <w:ilvl w:val="0"/>
          <w:numId w:val="55"/>
        </w:numPr>
        <w:tabs>
          <w:tab w:val="clear" w:pos="720"/>
          <w:tab w:val="num" w:pos="1440"/>
        </w:tabs>
        <w:ind w:left="1440" w:hanging="720"/>
        <w:rPr>
          <w:rFonts w:ascii="Arial" w:hAnsi="Arial" w:cs="Arial"/>
          <w:sz w:val="20"/>
        </w:rPr>
      </w:pPr>
      <w:r w:rsidRPr="00316258">
        <w:rPr>
          <w:rFonts w:ascii="Arial" w:hAnsi="Arial" w:cs="Arial"/>
          <w:sz w:val="20"/>
        </w:rPr>
        <w:t>Notification:</w:t>
      </w:r>
    </w:p>
    <w:p w14:paraId="41E7F0EB" w14:textId="77777777" w:rsidR="00EB5455" w:rsidRPr="00E35625" w:rsidRDefault="00EB5455" w:rsidP="005306F6">
      <w:pPr>
        <w:pStyle w:val="List2"/>
        <w:numPr>
          <w:ilvl w:val="0"/>
          <w:numId w:val="56"/>
        </w:numPr>
        <w:tabs>
          <w:tab w:val="clear" w:pos="2880"/>
          <w:tab w:val="num" w:pos="2160"/>
        </w:tabs>
        <w:ind w:left="2160" w:hanging="720"/>
        <w:rPr>
          <w:rFonts w:ascii="Arial" w:hAnsi="Arial" w:cs="Arial"/>
          <w:sz w:val="20"/>
        </w:rPr>
      </w:pPr>
      <w:r w:rsidRPr="00316258">
        <w:rPr>
          <w:rFonts w:ascii="Arial" w:hAnsi="Arial" w:cs="Arial"/>
          <w:sz w:val="20"/>
        </w:rPr>
        <w:t>There shall be a mechanism to send alerts to key pers</w:t>
      </w:r>
      <w:r w:rsidR="00206958">
        <w:rPr>
          <w:rFonts w:ascii="Arial" w:hAnsi="Arial" w:cs="Arial"/>
          <w:sz w:val="20"/>
        </w:rPr>
        <w:t xml:space="preserve">onnel via email or SNMP traps. </w:t>
      </w:r>
      <w:r w:rsidRPr="00316258">
        <w:rPr>
          <w:rFonts w:ascii="Arial" w:hAnsi="Arial" w:cs="Arial"/>
          <w:sz w:val="20"/>
        </w:rPr>
        <w:t xml:space="preserve">An alarm notification may also be sent by a network message. </w:t>
      </w:r>
    </w:p>
    <w:p w14:paraId="7A122C87" w14:textId="77777777" w:rsidR="00EB5455" w:rsidRPr="00E35625" w:rsidRDefault="00A80B96" w:rsidP="005306F6">
      <w:pPr>
        <w:pStyle w:val="List2"/>
        <w:numPr>
          <w:ilvl w:val="0"/>
          <w:numId w:val="56"/>
        </w:numPr>
        <w:tabs>
          <w:tab w:val="clear" w:pos="2880"/>
          <w:tab w:val="num" w:pos="2160"/>
        </w:tabs>
        <w:ind w:left="2160" w:hanging="720"/>
        <w:rPr>
          <w:rFonts w:ascii="Arial" w:hAnsi="Arial" w:cs="Arial"/>
          <w:sz w:val="20"/>
        </w:rPr>
      </w:pPr>
      <w:r>
        <w:rPr>
          <w:rFonts w:ascii="Arial" w:hAnsi="Arial" w:cs="Arial"/>
          <w:sz w:val="20"/>
        </w:rPr>
        <w:t>Network access</w:t>
      </w:r>
      <w:r w:rsidR="00EB5455" w:rsidRPr="00316258">
        <w:rPr>
          <w:rFonts w:ascii="Arial" w:hAnsi="Arial" w:cs="Arial"/>
          <w:sz w:val="20"/>
        </w:rPr>
        <w:t xml:space="preserve"> to a computer for alarm </w:t>
      </w:r>
      <w:r w:rsidR="00206958">
        <w:rPr>
          <w:rFonts w:ascii="Arial" w:hAnsi="Arial" w:cs="Arial"/>
          <w:sz w:val="20"/>
        </w:rPr>
        <w:t xml:space="preserve">notification may be performed. </w:t>
      </w:r>
      <w:r w:rsidR="00EB5455" w:rsidRPr="00316258">
        <w:rPr>
          <w:rFonts w:ascii="Arial" w:hAnsi="Arial" w:cs="Arial"/>
          <w:sz w:val="20"/>
        </w:rPr>
        <w:t xml:space="preserve">The user may respond by </w:t>
      </w:r>
      <w:r>
        <w:rPr>
          <w:rFonts w:ascii="Arial" w:hAnsi="Arial" w:cs="Arial"/>
          <w:sz w:val="20"/>
        </w:rPr>
        <w:t>connecting via the network</w:t>
      </w:r>
      <w:r w:rsidR="00EB5455" w:rsidRPr="00316258">
        <w:rPr>
          <w:rFonts w:ascii="Arial" w:hAnsi="Arial" w:cs="Arial"/>
          <w:sz w:val="20"/>
        </w:rPr>
        <w:t xml:space="preserve"> to retrie</w:t>
      </w:r>
      <w:r w:rsidR="00EB5455">
        <w:rPr>
          <w:rFonts w:ascii="Arial" w:hAnsi="Arial" w:cs="Arial"/>
          <w:sz w:val="20"/>
        </w:rPr>
        <w:t>ve alarm history and a summary of current meter status.</w:t>
      </w:r>
    </w:p>
    <w:p w14:paraId="264329FC" w14:textId="77777777" w:rsidR="00EB5455" w:rsidRPr="00E35625" w:rsidRDefault="00206958" w:rsidP="005306F6">
      <w:pPr>
        <w:pStyle w:val="List2"/>
        <w:numPr>
          <w:ilvl w:val="0"/>
          <w:numId w:val="56"/>
        </w:numPr>
        <w:tabs>
          <w:tab w:val="clear" w:pos="2880"/>
          <w:tab w:val="num" w:pos="2160"/>
        </w:tabs>
        <w:ind w:left="2160" w:hanging="720"/>
        <w:rPr>
          <w:rFonts w:ascii="Arial" w:hAnsi="Arial" w:cs="Arial"/>
          <w:sz w:val="20"/>
        </w:rPr>
      </w:pPr>
      <w:r>
        <w:rPr>
          <w:rFonts w:ascii="Arial" w:hAnsi="Arial" w:cs="Arial"/>
          <w:sz w:val="20"/>
        </w:rPr>
        <w:t xml:space="preserve">Management: </w:t>
      </w:r>
      <w:r w:rsidR="00EB5455" w:rsidRPr="00316258">
        <w:rPr>
          <w:rFonts w:ascii="Arial" w:hAnsi="Arial" w:cs="Arial"/>
          <w:sz w:val="20"/>
        </w:rPr>
        <w:t>A remote battery test may be performed via an Ethernet network. The UPS shall be tested through invoking a single command.</w:t>
      </w:r>
    </w:p>
    <w:p w14:paraId="79AE7499" w14:textId="77777777" w:rsidR="00EB5455" w:rsidRPr="00E35625" w:rsidRDefault="00EB5455">
      <w:pPr>
        <w:pStyle w:val="List2"/>
        <w:ind w:left="2520" w:firstLine="0"/>
        <w:rPr>
          <w:rFonts w:ascii="Arial" w:hAnsi="Arial" w:cs="Arial"/>
          <w:sz w:val="20"/>
        </w:rPr>
      </w:pPr>
    </w:p>
    <w:p w14:paraId="34BBF96F"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A5CE7E0" w14:textId="77777777" w:rsidR="00EB5455" w:rsidRPr="00E35625" w:rsidRDefault="00EB5455">
      <w:pPr>
        <w:pStyle w:val="Heading2"/>
        <w:rPr>
          <w:rFonts w:cs="Arial"/>
          <w:b w:val="0"/>
          <w:sz w:val="20"/>
        </w:rPr>
      </w:pPr>
      <w:r w:rsidRPr="00DB7553">
        <w:rPr>
          <w:rFonts w:cs="Arial"/>
          <w:b w:val="0"/>
          <w:sz w:val="20"/>
        </w:rPr>
        <w:t>2.08</w:t>
      </w:r>
      <w:r w:rsidRPr="00316258">
        <w:rPr>
          <w:rFonts w:cs="Arial"/>
          <w:b w:val="0"/>
          <w:sz w:val="20"/>
        </w:rPr>
        <w:tab/>
      </w:r>
      <w:r w:rsidRPr="00DB7553">
        <w:rPr>
          <w:rFonts w:cs="Arial"/>
          <w:b w:val="0"/>
          <w:sz w:val="20"/>
        </w:rPr>
        <w:t>UPS PROTECTION</w:t>
      </w:r>
    </w:p>
    <w:p w14:paraId="493839F7"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D149E69" w14:textId="77777777" w:rsidR="00EB5455" w:rsidRPr="00E35625" w:rsidRDefault="00206958">
      <w:pPr>
        <w:pStyle w:val="List2"/>
        <w:numPr>
          <w:ilvl w:val="1"/>
          <w:numId w:val="27"/>
        </w:numPr>
        <w:rPr>
          <w:rFonts w:ascii="Arial" w:hAnsi="Arial" w:cs="Arial"/>
          <w:sz w:val="20"/>
        </w:rPr>
      </w:pPr>
      <w:r>
        <w:rPr>
          <w:rFonts w:ascii="Arial" w:hAnsi="Arial" w:cs="Arial"/>
          <w:sz w:val="20"/>
        </w:rPr>
        <w:t>Rectifier/charger and b</w:t>
      </w:r>
      <w:r w:rsidR="00EB5455" w:rsidRPr="00316258">
        <w:rPr>
          <w:rFonts w:ascii="Arial" w:hAnsi="Arial" w:cs="Arial"/>
          <w:sz w:val="20"/>
        </w:rPr>
        <w:t>yp</w:t>
      </w:r>
      <w:r w:rsidR="00EB5455">
        <w:rPr>
          <w:rFonts w:ascii="Arial" w:hAnsi="Arial" w:cs="Arial"/>
          <w:sz w:val="20"/>
        </w:rPr>
        <w:t>ass protection shall be provided through fusing.</w:t>
      </w:r>
    </w:p>
    <w:p w14:paraId="6B0DE846" w14:textId="77777777" w:rsidR="00EB5455" w:rsidRPr="00E35625" w:rsidRDefault="00EB5455">
      <w:pPr>
        <w:pStyle w:val="List2"/>
        <w:numPr>
          <w:ilvl w:val="1"/>
          <w:numId w:val="28"/>
        </w:numPr>
        <w:rPr>
          <w:rFonts w:ascii="Arial" w:hAnsi="Arial" w:cs="Arial"/>
          <w:sz w:val="20"/>
        </w:rPr>
      </w:pPr>
      <w:r w:rsidRPr="00316258">
        <w:rPr>
          <w:rFonts w:ascii="Arial" w:hAnsi="Arial" w:cs="Arial"/>
          <w:sz w:val="20"/>
        </w:rPr>
        <w:t>Battery protection shall be provided by thermal-magnetic molded-case circuit breakers in each battery cabinet (if standard battery pack is provided) or external protective device for an external battery.</w:t>
      </w:r>
    </w:p>
    <w:p w14:paraId="0F94C63C" w14:textId="77777777" w:rsidR="00EB5455" w:rsidRPr="00E35625" w:rsidRDefault="00EB5455">
      <w:pPr>
        <w:pStyle w:val="List2"/>
        <w:numPr>
          <w:ilvl w:val="1"/>
          <w:numId w:val="29"/>
        </w:numPr>
        <w:rPr>
          <w:rFonts w:ascii="Arial" w:hAnsi="Arial" w:cs="Arial"/>
          <w:sz w:val="20"/>
        </w:rPr>
      </w:pPr>
      <w:r w:rsidRPr="00316258">
        <w:rPr>
          <w:rFonts w:ascii="Arial" w:hAnsi="Arial" w:cs="Arial"/>
          <w:sz w:val="20"/>
        </w:rPr>
        <w:t>Ele</w:t>
      </w:r>
      <w:r>
        <w:rPr>
          <w:rFonts w:ascii="Arial" w:hAnsi="Arial" w:cs="Arial"/>
          <w:sz w:val="20"/>
        </w:rPr>
        <w:t xml:space="preserve">ctronic current limiting circuitry and fuses in the Inverter circuit shall provide output protection. </w:t>
      </w:r>
    </w:p>
    <w:p w14:paraId="5985A890" w14:textId="77777777" w:rsidR="00EB5455" w:rsidRPr="00E35625" w:rsidRDefault="00EB5455">
      <w:pPr>
        <w:pStyle w:val="List2"/>
        <w:numPr>
          <w:ilvl w:val="1"/>
          <w:numId w:val="30"/>
        </w:numPr>
        <w:rPr>
          <w:rFonts w:ascii="Arial" w:hAnsi="Arial" w:cs="Arial"/>
          <w:sz w:val="20"/>
        </w:rPr>
      </w:pPr>
      <w:r w:rsidRPr="00316258">
        <w:rPr>
          <w:rFonts w:ascii="Arial" w:hAnsi="Arial" w:cs="Arial"/>
          <w:sz w:val="20"/>
        </w:rPr>
        <w:t>To comply with agency s</w:t>
      </w:r>
      <w:r>
        <w:rPr>
          <w:rFonts w:ascii="Arial" w:hAnsi="Arial" w:cs="Arial"/>
          <w:sz w:val="20"/>
        </w:rPr>
        <w:t>afety requirements, the UPS shall not rely upon any disconnect devices outside of the UPS to isolate the battery cabinet from the UPS.</w:t>
      </w:r>
    </w:p>
    <w:p w14:paraId="77A08210" w14:textId="77777777" w:rsidR="00EB5455" w:rsidRPr="00E35625" w:rsidRDefault="00EB5455">
      <w:pPr>
        <w:pStyle w:val="List2"/>
        <w:rPr>
          <w:rFonts w:ascii="Arial" w:hAnsi="Arial" w:cs="Arial"/>
          <w:sz w:val="20"/>
        </w:rPr>
      </w:pPr>
    </w:p>
    <w:p w14:paraId="63AA9346" w14:textId="77777777" w:rsidR="00EB5455" w:rsidRPr="00E35625" w:rsidRDefault="00EB5455">
      <w:pPr>
        <w:pStyle w:val="BodyText"/>
        <w:rPr>
          <w:rFonts w:ascii="Arial" w:hAnsi="Arial" w:cs="Arial"/>
          <w:sz w:val="20"/>
        </w:rPr>
      </w:pPr>
      <w:r w:rsidRPr="00316258">
        <w:rPr>
          <w:rFonts w:ascii="Arial" w:hAnsi="Arial" w:cs="Arial"/>
          <w:sz w:val="20"/>
        </w:rPr>
        <w:t>PART 3 - EXECUTION</w:t>
      </w:r>
    </w:p>
    <w:p w14:paraId="21E0E130" w14:textId="77777777" w:rsidR="00EB5455" w:rsidRPr="00E35625" w:rsidRDefault="00EB5455">
      <w:pPr>
        <w:pStyle w:val="Heading3"/>
        <w:rPr>
          <w:rFonts w:ascii="Arial" w:hAnsi="Arial" w:cs="Arial"/>
          <w:b w:val="0"/>
          <w:sz w:val="20"/>
        </w:rPr>
      </w:pPr>
    </w:p>
    <w:p w14:paraId="4B2BB279" w14:textId="77777777" w:rsidR="00EB5455" w:rsidRPr="00E35625" w:rsidRDefault="00EB5455">
      <w:pPr>
        <w:pStyle w:val="Heading3"/>
        <w:rPr>
          <w:rFonts w:ascii="Arial" w:hAnsi="Arial" w:cs="Arial"/>
          <w:b w:val="0"/>
          <w:sz w:val="20"/>
        </w:rPr>
      </w:pPr>
      <w:r w:rsidRPr="00316258">
        <w:rPr>
          <w:rFonts w:ascii="Arial" w:hAnsi="Arial" w:cs="Arial"/>
          <w:b w:val="0"/>
          <w:sz w:val="20"/>
        </w:rPr>
        <w:t>3.01</w:t>
      </w:r>
      <w:r>
        <w:rPr>
          <w:rFonts w:ascii="Arial" w:hAnsi="Arial" w:cs="Arial"/>
          <w:b w:val="0"/>
          <w:sz w:val="20"/>
        </w:rPr>
        <w:tab/>
        <w:t>INSTALLATION</w:t>
      </w:r>
    </w:p>
    <w:p w14:paraId="666AA319"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3FFD970" w14:textId="77777777" w:rsidR="00EB5455" w:rsidRPr="00E35625" w:rsidRDefault="00EB5455">
      <w:pPr>
        <w:pStyle w:val="List2"/>
        <w:numPr>
          <w:ilvl w:val="1"/>
          <w:numId w:val="31"/>
        </w:numPr>
        <w:rPr>
          <w:rFonts w:ascii="Arial" w:hAnsi="Arial" w:cs="Arial"/>
          <w:sz w:val="20"/>
        </w:rPr>
      </w:pPr>
      <w:r w:rsidRPr="00316258">
        <w:rPr>
          <w:rFonts w:ascii="Arial" w:hAnsi="Arial" w:cs="Arial"/>
          <w:sz w:val="20"/>
        </w:rPr>
        <w:t>Install in accordance with manufacturer</w:t>
      </w:r>
      <w:r>
        <w:rPr>
          <w:rFonts w:ascii="Arial" w:hAnsi="Arial" w:cs="Arial"/>
          <w:sz w:val="20"/>
        </w:rPr>
        <w:t>’s instructions.</w:t>
      </w:r>
    </w:p>
    <w:p w14:paraId="294571FC"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8329148" w14:textId="77777777" w:rsidR="00EB5455" w:rsidRPr="00E35625" w:rsidRDefault="00EB5455">
      <w:pPr>
        <w:pStyle w:val="Heading3"/>
        <w:rPr>
          <w:rFonts w:ascii="Arial" w:hAnsi="Arial" w:cs="Arial"/>
          <w:b w:val="0"/>
          <w:sz w:val="20"/>
        </w:rPr>
      </w:pPr>
      <w:r w:rsidRPr="00316258">
        <w:rPr>
          <w:rFonts w:ascii="Arial" w:hAnsi="Arial" w:cs="Arial"/>
          <w:b w:val="0"/>
          <w:sz w:val="20"/>
        </w:rPr>
        <w:t>3.02</w:t>
      </w:r>
      <w:r>
        <w:rPr>
          <w:rFonts w:ascii="Arial" w:hAnsi="Arial" w:cs="Arial"/>
          <w:b w:val="0"/>
          <w:sz w:val="20"/>
        </w:rPr>
        <w:tab/>
        <w:t>COMMISSIONING</w:t>
      </w:r>
    </w:p>
    <w:p w14:paraId="76FC74F5"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4E1FDA3B" w14:textId="77777777" w:rsidR="00EB5455" w:rsidRPr="00E35625" w:rsidRDefault="00EB5455">
      <w:pPr>
        <w:pStyle w:val="List2"/>
        <w:numPr>
          <w:ilvl w:val="1"/>
          <w:numId w:val="32"/>
        </w:numPr>
        <w:rPr>
          <w:rFonts w:ascii="Arial" w:hAnsi="Arial" w:cs="Arial"/>
          <w:sz w:val="20"/>
        </w:rPr>
      </w:pPr>
      <w:r w:rsidRPr="00316258">
        <w:rPr>
          <w:rFonts w:ascii="Arial" w:hAnsi="Arial" w:cs="Arial"/>
          <w:sz w:val="20"/>
        </w:rPr>
        <w:t xml:space="preserve">Factory start-up shall be </w:t>
      </w:r>
      <w:r w:rsidR="00F56675">
        <w:rPr>
          <w:rFonts w:ascii="Arial" w:hAnsi="Arial" w:cs="Arial"/>
          <w:sz w:val="20"/>
        </w:rPr>
        <w:t>available</w:t>
      </w:r>
      <w:r w:rsidR="00F56675" w:rsidRPr="00316258">
        <w:rPr>
          <w:rFonts w:ascii="Arial" w:hAnsi="Arial" w:cs="Arial"/>
          <w:sz w:val="20"/>
        </w:rPr>
        <w:t xml:space="preserve"> </w:t>
      </w:r>
      <w:r w:rsidRPr="00316258">
        <w:rPr>
          <w:rFonts w:ascii="Arial" w:hAnsi="Arial" w:cs="Arial"/>
          <w:sz w:val="20"/>
        </w:rPr>
        <w:t xml:space="preserve">on a </w:t>
      </w:r>
      <w:r w:rsidRPr="00206958">
        <w:rPr>
          <w:rFonts w:ascii="Arial" w:hAnsi="Arial" w:cs="Arial"/>
          <w:b/>
          <w:bCs/>
          <w:sz w:val="20"/>
        </w:rPr>
        <w:t>7 x 24</w:t>
      </w:r>
      <w:r w:rsidR="00206958">
        <w:rPr>
          <w:rFonts w:ascii="Arial" w:hAnsi="Arial" w:cs="Arial"/>
          <w:sz w:val="20"/>
        </w:rPr>
        <w:t xml:space="preserve"> basis. </w:t>
      </w:r>
      <w:r>
        <w:rPr>
          <w:rFonts w:ascii="Arial" w:hAnsi="Arial" w:cs="Arial"/>
          <w:sz w:val="20"/>
        </w:rPr>
        <w:t xml:space="preserve">Start-up service shall be provided at no extra charge and shall include one visit to perform all procedures </w:t>
      </w:r>
      <w:r w:rsidR="00206958">
        <w:rPr>
          <w:rFonts w:ascii="Arial" w:hAnsi="Arial" w:cs="Arial"/>
          <w:sz w:val="20"/>
        </w:rPr>
        <w:t xml:space="preserve">and tests specified within UPS installation and operation manual. </w:t>
      </w:r>
      <w:r>
        <w:rPr>
          <w:rFonts w:ascii="Arial" w:hAnsi="Arial" w:cs="Arial"/>
          <w:sz w:val="20"/>
        </w:rPr>
        <w:t>UPS manufacturer shall also offer the following optional services:</w:t>
      </w:r>
    </w:p>
    <w:p w14:paraId="3703F3C2" w14:textId="77777777" w:rsidR="00EB5455" w:rsidRPr="00E35625" w:rsidRDefault="00EB5455">
      <w:pPr>
        <w:pStyle w:val="List2"/>
        <w:numPr>
          <w:ilvl w:val="2"/>
          <w:numId w:val="32"/>
        </w:numPr>
        <w:rPr>
          <w:rFonts w:ascii="Arial" w:hAnsi="Arial" w:cs="Arial"/>
          <w:sz w:val="20"/>
        </w:rPr>
      </w:pPr>
      <w:r w:rsidRPr="00316258">
        <w:rPr>
          <w:rFonts w:ascii="Arial" w:hAnsi="Arial" w:cs="Arial"/>
          <w:sz w:val="20"/>
        </w:rPr>
        <w:t>Pre-energize visit to inspect installation and provide guidance to installers as required.</w:t>
      </w:r>
    </w:p>
    <w:p w14:paraId="2DAB29A7" w14:textId="77777777" w:rsidR="00EB5455" w:rsidRPr="00E35625" w:rsidRDefault="00EB5455">
      <w:pPr>
        <w:pStyle w:val="List2"/>
        <w:numPr>
          <w:ilvl w:val="2"/>
          <w:numId w:val="32"/>
        </w:numPr>
        <w:rPr>
          <w:rFonts w:ascii="Arial" w:hAnsi="Arial" w:cs="Arial"/>
          <w:sz w:val="20"/>
        </w:rPr>
      </w:pPr>
      <w:r w:rsidRPr="00316258">
        <w:rPr>
          <w:rFonts w:ascii="Arial" w:hAnsi="Arial" w:cs="Arial"/>
          <w:sz w:val="20"/>
        </w:rPr>
        <w:t>Post-start-up visit for alarm notification configuration, operator training, generator testing, etc.</w:t>
      </w:r>
    </w:p>
    <w:p w14:paraId="1A69ACC9" w14:textId="77777777" w:rsidR="00EB5455" w:rsidRPr="00E35625" w:rsidRDefault="00EB5455">
      <w:pPr>
        <w:pStyle w:val="List2"/>
        <w:ind w:left="1440" w:firstLine="0"/>
        <w:rPr>
          <w:rFonts w:ascii="Arial" w:hAnsi="Arial" w:cs="Arial"/>
          <w:sz w:val="20"/>
        </w:rPr>
      </w:pPr>
    </w:p>
    <w:p w14:paraId="63164893" w14:textId="77777777" w:rsidR="00EB5455" w:rsidRPr="00E35625" w:rsidRDefault="00EB5455">
      <w:pPr>
        <w:pStyle w:val="List2"/>
        <w:numPr>
          <w:ilvl w:val="1"/>
          <w:numId w:val="32"/>
        </w:numPr>
        <w:rPr>
          <w:rFonts w:ascii="Arial" w:hAnsi="Arial" w:cs="Arial"/>
          <w:sz w:val="20"/>
        </w:rPr>
      </w:pPr>
      <w:r w:rsidRPr="00316258">
        <w:rPr>
          <w:rFonts w:ascii="Arial" w:hAnsi="Arial" w:cs="Arial"/>
          <w:sz w:val="20"/>
        </w:rPr>
        <w:t xml:space="preserve">The following procedures and </w:t>
      </w:r>
      <w:r w:rsidR="00206958">
        <w:rPr>
          <w:rFonts w:ascii="Arial" w:hAnsi="Arial" w:cs="Arial"/>
          <w:sz w:val="20"/>
        </w:rPr>
        <w:t>tests shall be performed by field s</w:t>
      </w:r>
      <w:r w:rsidRPr="00316258">
        <w:rPr>
          <w:rFonts w:ascii="Arial" w:hAnsi="Arial" w:cs="Arial"/>
          <w:sz w:val="20"/>
        </w:rPr>
        <w:t>ervice personnel during the UPS startup:</w:t>
      </w:r>
    </w:p>
    <w:p w14:paraId="68EB1A06" w14:textId="77777777" w:rsidR="00EB5455" w:rsidRPr="00E35625" w:rsidRDefault="00206958">
      <w:pPr>
        <w:pStyle w:val="List2"/>
        <w:numPr>
          <w:ilvl w:val="2"/>
          <w:numId w:val="33"/>
        </w:numPr>
        <w:rPr>
          <w:rFonts w:ascii="Arial" w:hAnsi="Arial" w:cs="Arial"/>
          <w:sz w:val="20"/>
        </w:rPr>
      </w:pPr>
      <w:r>
        <w:rPr>
          <w:rFonts w:ascii="Arial" w:hAnsi="Arial" w:cs="Arial"/>
          <w:sz w:val="20"/>
        </w:rPr>
        <w:t>Visual i</w:t>
      </w:r>
      <w:r w:rsidR="00EB5455" w:rsidRPr="00316258">
        <w:rPr>
          <w:rFonts w:ascii="Arial" w:hAnsi="Arial" w:cs="Arial"/>
          <w:sz w:val="20"/>
        </w:rPr>
        <w:t>nspection:</w:t>
      </w:r>
    </w:p>
    <w:p w14:paraId="1E52443B" w14:textId="77777777" w:rsidR="00EB5455" w:rsidRPr="00E35625" w:rsidRDefault="00EB5455">
      <w:pPr>
        <w:pStyle w:val="List3"/>
        <w:numPr>
          <w:ilvl w:val="3"/>
          <w:numId w:val="34"/>
        </w:numPr>
        <w:rPr>
          <w:rFonts w:ascii="Arial" w:hAnsi="Arial" w:cs="Arial"/>
          <w:sz w:val="20"/>
        </w:rPr>
      </w:pPr>
      <w:r w:rsidRPr="00316258">
        <w:rPr>
          <w:rFonts w:ascii="Arial" w:hAnsi="Arial" w:cs="Arial"/>
          <w:sz w:val="20"/>
        </w:rPr>
        <w:t>Visually inspect all equipment for signs of damage or foreign materials.</w:t>
      </w:r>
    </w:p>
    <w:p w14:paraId="55103C10" w14:textId="77777777" w:rsidR="00EB5455" w:rsidRPr="00E35625" w:rsidRDefault="00EB5455">
      <w:pPr>
        <w:pStyle w:val="List3"/>
        <w:numPr>
          <w:ilvl w:val="3"/>
          <w:numId w:val="35"/>
        </w:numPr>
        <w:rPr>
          <w:rFonts w:ascii="Arial" w:hAnsi="Arial" w:cs="Arial"/>
          <w:sz w:val="20"/>
        </w:rPr>
      </w:pPr>
      <w:r w:rsidRPr="00316258">
        <w:rPr>
          <w:rFonts w:ascii="Arial" w:hAnsi="Arial" w:cs="Arial"/>
          <w:sz w:val="20"/>
        </w:rPr>
        <w:lastRenderedPageBreak/>
        <w:t>Observe the type of ventilation, the cleanliness of the room, the use of proper signs, a</w:t>
      </w:r>
      <w:r w:rsidR="00206958">
        <w:rPr>
          <w:rFonts w:ascii="Arial" w:hAnsi="Arial" w:cs="Arial"/>
          <w:sz w:val="20"/>
        </w:rPr>
        <w:t>nd any other safety-</w:t>
      </w:r>
      <w:r w:rsidRPr="00316258">
        <w:rPr>
          <w:rFonts w:ascii="Arial" w:hAnsi="Arial" w:cs="Arial"/>
          <w:sz w:val="20"/>
        </w:rPr>
        <w:t>related factors.</w:t>
      </w:r>
    </w:p>
    <w:p w14:paraId="6ADD073A" w14:textId="77777777" w:rsidR="00EB5455" w:rsidRPr="00E35625" w:rsidRDefault="00206958">
      <w:pPr>
        <w:pStyle w:val="List2"/>
        <w:numPr>
          <w:ilvl w:val="2"/>
          <w:numId w:val="36"/>
        </w:numPr>
        <w:rPr>
          <w:rFonts w:ascii="Arial" w:hAnsi="Arial" w:cs="Arial"/>
          <w:sz w:val="20"/>
        </w:rPr>
      </w:pPr>
      <w:r>
        <w:rPr>
          <w:rFonts w:ascii="Arial" w:hAnsi="Arial" w:cs="Arial"/>
          <w:sz w:val="20"/>
        </w:rPr>
        <w:t>Mechanical i</w:t>
      </w:r>
      <w:r w:rsidR="00EB5455" w:rsidRPr="00316258">
        <w:rPr>
          <w:rFonts w:ascii="Arial" w:hAnsi="Arial" w:cs="Arial"/>
          <w:sz w:val="20"/>
        </w:rPr>
        <w:t>nspection:</w:t>
      </w:r>
    </w:p>
    <w:p w14:paraId="3C6B3EF8" w14:textId="77777777" w:rsidR="00EB5455" w:rsidRPr="00E35625" w:rsidRDefault="00EB5455">
      <w:pPr>
        <w:pStyle w:val="List3"/>
        <w:numPr>
          <w:ilvl w:val="3"/>
          <w:numId w:val="37"/>
        </w:numPr>
        <w:rPr>
          <w:rFonts w:ascii="Arial" w:hAnsi="Arial" w:cs="Arial"/>
          <w:sz w:val="20"/>
        </w:rPr>
      </w:pPr>
      <w:r w:rsidRPr="00316258">
        <w:rPr>
          <w:rFonts w:ascii="Arial" w:hAnsi="Arial" w:cs="Arial"/>
          <w:sz w:val="20"/>
        </w:rPr>
        <w:t>Check all the power connections for tightness.</w:t>
      </w:r>
    </w:p>
    <w:p w14:paraId="795B9684" w14:textId="77777777" w:rsidR="00EB5455" w:rsidRPr="00E35625" w:rsidRDefault="00EB5455">
      <w:pPr>
        <w:pStyle w:val="List3"/>
        <w:numPr>
          <w:ilvl w:val="3"/>
          <w:numId w:val="38"/>
        </w:numPr>
        <w:rPr>
          <w:rFonts w:ascii="Arial" w:hAnsi="Arial" w:cs="Arial"/>
          <w:sz w:val="20"/>
        </w:rPr>
      </w:pPr>
      <w:r w:rsidRPr="00316258">
        <w:rPr>
          <w:rFonts w:ascii="Arial" w:hAnsi="Arial" w:cs="Arial"/>
          <w:sz w:val="20"/>
        </w:rPr>
        <w:t>Check all the control wiring terminations and plugs for tightness or proper seating.</w:t>
      </w:r>
    </w:p>
    <w:p w14:paraId="49AA51C5" w14:textId="77777777" w:rsidR="00EB5455" w:rsidRPr="00E35625" w:rsidRDefault="00206958">
      <w:pPr>
        <w:pStyle w:val="List2"/>
        <w:numPr>
          <w:ilvl w:val="2"/>
          <w:numId w:val="39"/>
        </w:numPr>
        <w:rPr>
          <w:rFonts w:ascii="Arial" w:hAnsi="Arial" w:cs="Arial"/>
          <w:sz w:val="20"/>
        </w:rPr>
      </w:pPr>
      <w:r>
        <w:rPr>
          <w:rFonts w:ascii="Arial" w:hAnsi="Arial" w:cs="Arial"/>
          <w:sz w:val="20"/>
        </w:rPr>
        <w:t>Electrical p</w:t>
      </w:r>
      <w:r w:rsidR="00EB5455" w:rsidRPr="00316258">
        <w:rPr>
          <w:rFonts w:ascii="Arial" w:hAnsi="Arial" w:cs="Arial"/>
          <w:sz w:val="20"/>
        </w:rPr>
        <w:t>re-check:</w:t>
      </w:r>
    </w:p>
    <w:p w14:paraId="260FCA4F" w14:textId="77777777" w:rsidR="00EB5455" w:rsidRPr="00E35625" w:rsidRDefault="00EB5455">
      <w:pPr>
        <w:pStyle w:val="List3"/>
        <w:numPr>
          <w:ilvl w:val="3"/>
          <w:numId w:val="40"/>
        </w:numPr>
        <w:rPr>
          <w:rFonts w:ascii="Arial" w:hAnsi="Arial" w:cs="Arial"/>
          <w:sz w:val="20"/>
        </w:rPr>
      </w:pPr>
      <w:r w:rsidRPr="00316258">
        <w:rPr>
          <w:rFonts w:ascii="Arial" w:hAnsi="Arial" w:cs="Arial"/>
          <w:sz w:val="20"/>
        </w:rPr>
        <w:t>Check the DC bus for a possible short circuit.</w:t>
      </w:r>
    </w:p>
    <w:p w14:paraId="46D10713" w14:textId="77777777" w:rsidR="00EB5455" w:rsidRPr="00E35625" w:rsidRDefault="00206958">
      <w:pPr>
        <w:pStyle w:val="List3"/>
        <w:numPr>
          <w:ilvl w:val="3"/>
          <w:numId w:val="41"/>
        </w:numPr>
        <w:rPr>
          <w:rFonts w:ascii="Arial" w:hAnsi="Arial" w:cs="Arial"/>
          <w:sz w:val="20"/>
        </w:rPr>
      </w:pPr>
      <w:r>
        <w:rPr>
          <w:rFonts w:ascii="Arial" w:hAnsi="Arial" w:cs="Arial"/>
          <w:sz w:val="20"/>
        </w:rPr>
        <w:t>Check input and b</w:t>
      </w:r>
      <w:r w:rsidR="00EB5455" w:rsidRPr="00316258">
        <w:rPr>
          <w:rFonts w:ascii="Arial" w:hAnsi="Arial" w:cs="Arial"/>
          <w:sz w:val="20"/>
        </w:rPr>
        <w:t>ypass power for proper voltages and phase rotation.</w:t>
      </w:r>
    </w:p>
    <w:p w14:paraId="5C093D97" w14:textId="77777777" w:rsidR="00EB5455" w:rsidRPr="00E35625" w:rsidRDefault="00EB5455">
      <w:pPr>
        <w:pStyle w:val="List3"/>
        <w:numPr>
          <w:ilvl w:val="3"/>
          <w:numId w:val="42"/>
        </w:numPr>
        <w:rPr>
          <w:rFonts w:ascii="Arial" w:hAnsi="Arial" w:cs="Arial"/>
          <w:sz w:val="20"/>
        </w:rPr>
      </w:pPr>
      <w:r w:rsidRPr="00316258">
        <w:rPr>
          <w:rFonts w:ascii="Arial" w:hAnsi="Arial" w:cs="Arial"/>
          <w:sz w:val="20"/>
        </w:rPr>
        <w:t>Check all lamp test functions.</w:t>
      </w:r>
    </w:p>
    <w:p w14:paraId="698CB3F4" w14:textId="77777777" w:rsidR="00EB5455" w:rsidRPr="00E35625" w:rsidRDefault="00206958">
      <w:pPr>
        <w:pStyle w:val="List2"/>
        <w:numPr>
          <w:ilvl w:val="2"/>
          <w:numId w:val="43"/>
        </w:numPr>
        <w:rPr>
          <w:rFonts w:ascii="Arial" w:hAnsi="Arial" w:cs="Arial"/>
          <w:sz w:val="20"/>
        </w:rPr>
      </w:pPr>
      <w:r>
        <w:rPr>
          <w:rFonts w:ascii="Arial" w:hAnsi="Arial" w:cs="Arial"/>
          <w:sz w:val="20"/>
        </w:rPr>
        <w:t>Initial UPS s</w:t>
      </w:r>
      <w:r w:rsidR="00EB5455" w:rsidRPr="00316258">
        <w:rPr>
          <w:rFonts w:ascii="Arial" w:hAnsi="Arial" w:cs="Arial"/>
          <w:sz w:val="20"/>
        </w:rPr>
        <w:t>tartup:</w:t>
      </w:r>
    </w:p>
    <w:p w14:paraId="55E07945" w14:textId="77777777" w:rsidR="00EB5455" w:rsidRPr="00E35625" w:rsidRDefault="00EB5455">
      <w:pPr>
        <w:pStyle w:val="List3"/>
        <w:numPr>
          <w:ilvl w:val="3"/>
          <w:numId w:val="44"/>
        </w:numPr>
        <w:rPr>
          <w:rFonts w:ascii="Arial" w:hAnsi="Arial" w:cs="Arial"/>
          <w:sz w:val="20"/>
        </w:rPr>
      </w:pPr>
      <w:r w:rsidRPr="00316258">
        <w:rPr>
          <w:rFonts w:ascii="Arial" w:hAnsi="Arial" w:cs="Arial"/>
          <w:sz w:val="20"/>
        </w:rPr>
        <w:t>Verify that all the alarms are in a “go” condition.</w:t>
      </w:r>
    </w:p>
    <w:p w14:paraId="1F993FE8" w14:textId="77777777" w:rsidR="00EB5455" w:rsidRPr="00E35625" w:rsidRDefault="00EB5455">
      <w:pPr>
        <w:pStyle w:val="List3"/>
        <w:numPr>
          <w:ilvl w:val="3"/>
          <w:numId w:val="45"/>
        </w:numPr>
        <w:rPr>
          <w:rFonts w:ascii="Arial" w:hAnsi="Arial" w:cs="Arial"/>
          <w:sz w:val="20"/>
        </w:rPr>
      </w:pPr>
      <w:r w:rsidRPr="00316258">
        <w:rPr>
          <w:rFonts w:ascii="Arial" w:hAnsi="Arial" w:cs="Arial"/>
          <w:sz w:val="20"/>
        </w:rPr>
        <w:t>Energize the UPS module a</w:t>
      </w:r>
      <w:r w:rsidR="00206958">
        <w:rPr>
          <w:rFonts w:ascii="Arial" w:hAnsi="Arial" w:cs="Arial"/>
          <w:sz w:val="20"/>
        </w:rPr>
        <w:t>nd verify the proper DC, walkup</w:t>
      </w:r>
      <w:r w:rsidRPr="00316258">
        <w:rPr>
          <w:rFonts w:ascii="Arial" w:hAnsi="Arial" w:cs="Arial"/>
          <w:sz w:val="20"/>
        </w:rPr>
        <w:t xml:space="preserve"> and AC phase on.</w:t>
      </w:r>
    </w:p>
    <w:p w14:paraId="55357A13" w14:textId="77777777" w:rsidR="00EB5455" w:rsidRPr="00E35625" w:rsidRDefault="00EB5455">
      <w:pPr>
        <w:pStyle w:val="List3"/>
        <w:numPr>
          <w:ilvl w:val="3"/>
          <w:numId w:val="46"/>
        </w:numPr>
        <w:rPr>
          <w:rFonts w:ascii="Arial" w:hAnsi="Arial" w:cs="Arial"/>
          <w:sz w:val="20"/>
        </w:rPr>
      </w:pPr>
      <w:r w:rsidRPr="00316258">
        <w:rPr>
          <w:rFonts w:ascii="Arial" w:hAnsi="Arial" w:cs="Arial"/>
          <w:sz w:val="20"/>
        </w:rPr>
        <w:t>Check the DC link hold</w:t>
      </w:r>
      <w:r w:rsidR="00206958">
        <w:rPr>
          <w:rFonts w:ascii="Arial" w:hAnsi="Arial" w:cs="Arial"/>
          <w:sz w:val="20"/>
        </w:rPr>
        <w:t>ing voltage, AC output voltages</w:t>
      </w:r>
      <w:r w:rsidRPr="00316258">
        <w:rPr>
          <w:rFonts w:ascii="Arial" w:hAnsi="Arial" w:cs="Arial"/>
          <w:sz w:val="20"/>
        </w:rPr>
        <w:t xml:space="preserve"> and output waveforms.</w:t>
      </w:r>
    </w:p>
    <w:p w14:paraId="7F992016" w14:textId="77777777" w:rsidR="00EB5455" w:rsidRPr="00E35625" w:rsidRDefault="00EB5455">
      <w:pPr>
        <w:pStyle w:val="List3"/>
        <w:numPr>
          <w:ilvl w:val="3"/>
          <w:numId w:val="47"/>
        </w:numPr>
        <w:rPr>
          <w:rFonts w:ascii="Arial" w:hAnsi="Arial" w:cs="Arial"/>
          <w:sz w:val="20"/>
        </w:rPr>
      </w:pPr>
      <w:r w:rsidRPr="00316258">
        <w:rPr>
          <w:rFonts w:ascii="Arial" w:hAnsi="Arial" w:cs="Arial"/>
          <w:sz w:val="20"/>
        </w:rPr>
        <w:t>Check</w:t>
      </w:r>
      <w:r w:rsidR="00206958">
        <w:rPr>
          <w:rFonts w:ascii="Arial" w:hAnsi="Arial" w:cs="Arial"/>
          <w:sz w:val="20"/>
        </w:rPr>
        <w:t xml:space="preserve"> the final DC link voltage and inverter AC output. </w:t>
      </w:r>
      <w:r w:rsidRPr="00316258">
        <w:rPr>
          <w:rFonts w:ascii="Arial" w:hAnsi="Arial" w:cs="Arial"/>
          <w:sz w:val="20"/>
        </w:rPr>
        <w:t>Adjust if required.</w:t>
      </w:r>
    </w:p>
    <w:p w14:paraId="3070EF7E" w14:textId="77777777" w:rsidR="00EB5455" w:rsidRPr="00E35625" w:rsidRDefault="00EB5455">
      <w:pPr>
        <w:pStyle w:val="List3"/>
        <w:numPr>
          <w:ilvl w:val="3"/>
          <w:numId w:val="48"/>
        </w:numPr>
        <w:rPr>
          <w:rFonts w:ascii="Arial" w:hAnsi="Arial" w:cs="Arial"/>
          <w:sz w:val="20"/>
        </w:rPr>
      </w:pPr>
      <w:r w:rsidRPr="00316258">
        <w:rPr>
          <w:rFonts w:ascii="Arial" w:hAnsi="Arial" w:cs="Arial"/>
          <w:sz w:val="20"/>
        </w:rPr>
        <w:t>Check for the proper synchronization.</w:t>
      </w:r>
    </w:p>
    <w:p w14:paraId="77A08638" w14:textId="77777777" w:rsidR="00EB5455" w:rsidRPr="00364234" w:rsidRDefault="00EB5455">
      <w:pPr>
        <w:pStyle w:val="List3"/>
        <w:numPr>
          <w:ilvl w:val="3"/>
          <w:numId w:val="49"/>
        </w:numPr>
        <w:rPr>
          <w:rFonts w:ascii="Arial" w:hAnsi="Arial" w:cs="Arial"/>
          <w:sz w:val="20"/>
        </w:rPr>
      </w:pPr>
      <w:r w:rsidRPr="00316258">
        <w:rPr>
          <w:rFonts w:ascii="Arial" w:hAnsi="Arial" w:cs="Arial"/>
          <w:sz w:val="20"/>
        </w:rPr>
        <w:t xml:space="preserve">Check for the </w:t>
      </w:r>
      <w:r w:rsidR="00206958">
        <w:rPr>
          <w:rFonts w:ascii="Arial" w:hAnsi="Arial" w:cs="Arial"/>
          <w:sz w:val="20"/>
        </w:rPr>
        <w:t>voltage difference between the i</w:t>
      </w:r>
      <w:r w:rsidRPr="00316258">
        <w:rPr>
          <w:rFonts w:ascii="Arial" w:hAnsi="Arial" w:cs="Arial"/>
          <w:sz w:val="20"/>
        </w:rPr>
        <w:t>nverter output and th</w:t>
      </w:r>
      <w:r w:rsidR="00206958">
        <w:rPr>
          <w:rFonts w:ascii="Arial" w:hAnsi="Arial" w:cs="Arial"/>
          <w:sz w:val="20"/>
        </w:rPr>
        <w:t xml:space="preserve">e </w:t>
      </w:r>
      <w:r w:rsidR="00206958" w:rsidRPr="00364234">
        <w:rPr>
          <w:rFonts w:ascii="Arial" w:hAnsi="Arial" w:cs="Arial"/>
          <w:sz w:val="20"/>
        </w:rPr>
        <w:t>b</w:t>
      </w:r>
      <w:r w:rsidRPr="00364234">
        <w:rPr>
          <w:rFonts w:ascii="Arial" w:hAnsi="Arial" w:cs="Arial"/>
          <w:sz w:val="20"/>
        </w:rPr>
        <w:t>ypass source.</w:t>
      </w:r>
    </w:p>
    <w:p w14:paraId="6449FD31" w14:textId="77777777" w:rsidR="001E54F2" w:rsidRPr="00364234" w:rsidRDefault="001E54F2" w:rsidP="001E54F2">
      <w:pPr>
        <w:pStyle w:val="CommentText"/>
        <w:rPr>
          <w:rFonts w:ascii="Arial" w:hAnsi="Arial" w:cs="Arial"/>
        </w:rPr>
      </w:pPr>
      <w:r w:rsidRPr="00364234">
        <w:rPr>
          <w:rFonts w:ascii="Arial" w:hAnsi="Arial" w:cs="Arial"/>
        </w:rPr>
        <w:t>Optional -&gt;</w:t>
      </w:r>
    </w:p>
    <w:p w14:paraId="05831B8B" w14:textId="77777777" w:rsidR="00EB5455" w:rsidRPr="00236E9D" w:rsidRDefault="001E54F2" w:rsidP="001E54F2">
      <w:pPr>
        <w:pStyle w:val="List3"/>
        <w:numPr>
          <w:ilvl w:val="3"/>
          <w:numId w:val="49"/>
        </w:numPr>
        <w:rPr>
          <w:rFonts w:ascii="Arial" w:hAnsi="Arial" w:cs="Arial"/>
          <w:sz w:val="20"/>
        </w:rPr>
      </w:pPr>
      <w:r w:rsidRPr="00236E9D">
        <w:rPr>
          <w:rFonts w:ascii="Arial" w:hAnsi="Arial" w:cs="Arial"/>
          <w:sz w:val="20"/>
        </w:rPr>
        <w:t>Optional internal load testing:</w:t>
      </w:r>
      <w:r w:rsidR="00EB5455" w:rsidRPr="00236E9D">
        <w:rPr>
          <w:rFonts w:ascii="Arial" w:hAnsi="Arial" w:cs="Arial"/>
          <w:sz w:val="20"/>
        </w:rPr>
        <w:t xml:space="preserve"> </w:t>
      </w:r>
      <w:r w:rsidRPr="00236E9D">
        <w:rPr>
          <w:rFonts w:ascii="Arial" w:hAnsi="Arial" w:cs="Arial"/>
          <w:sz w:val="20"/>
        </w:rPr>
        <w:t>The UPS system will be capable of utilizing the Easy Capacity Test (ECT) function, including internally adjustable load testing at the customer site, without the need for a load bank. Testing shall only be initiated using the Eaton En</w:t>
      </w:r>
      <w:r w:rsidR="00364234">
        <w:rPr>
          <w:rFonts w:ascii="Arial" w:hAnsi="Arial" w:cs="Arial"/>
          <w:sz w:val="20"/>
        </w:rPr>
        <w:t xml:space="preserve">gineer’s Software Service Tool. </w:t>
      </w:r>
      <w:r w:rsidRPr="00236E9D">
        <w:rPr>
          <w:rFonts w:ascii="Arial" w:hAnsi="Arial" w:cs="Arial"/>
          <w:sz w:val="20"/>
        </w:rPr>
        <w:t xml:space="preserve">This testing is not intended to be performed while the UPS is servicing the critical load </w:t>
      </w:r>
    </w:p>
    <w:p w14:paraId="11C455B4" w14:textId="77777777" w:rsidR="00EB5455" w:rsidRPr="00E35625" w:rsidRDefault="00364234">
      <w:pPr>
        <w:pStyle w:val="List2"/>
        <w:numPr>
          <w:ilvl w:val="2"/>
          <w:numId w:val="50"/>
        </w:numPr>
        <w:rPr>
          <w:rFonts w:ascii="Arial" w:hAnsi="Arial" w:cs="Arial"/>
          <w:sz w:val="20"/>
        </w:rPr>
      </w:pPr>
      <w:r>
        <w:rPr>
          <w:rFonts w:ascii="Arial" w:hAnsi="Arial" w:cs="Arial"/>
          <w:sz w:val="20"/>
        </w:rPr>
        <w:t xml:space="preserve">Operational training: </w:t>
      </w:r>
      <w:r w:rsidR="00EB5455" w:rsidRPr="00316258">
        <w:rPr>
          <w:rFonts w:ascii="Arial" w:hAnsi="Arial" w:cs="Arial"/>
          <w:sz w:val="20"/>
        </w:rPr>
        <w:t xml:space="preserve">Before leaving the site, the field service engineer shall familiarize </w:t>
      </w:r>
      <w:r w:rsidR="00EB5455">
        <w:rPr>
          <w:rFonts w:ascii="Arial" w:hAnsi="Arial" w:cs="Arial"/>
          <w:sz w:val="20"/>
        </w:rPr>
        <w:t xml:space="preserve">responsible personnel </w:t>
      </w:r>
      <w:r>
        <w:rPr>
          <w:rFonts w:ascii="Arial" w:hAnsi="Arial" w:cs="Arial"/>
          <w:sz w:val="20"/>
        </w:rPr>
        <w:t xml:space="preserve">with the operation of the UPS. </w:t>
      </w:r>
      <w:r w:rsidR="00EB5455">
        <w:rPr>
          <w:rFonts w:ascii="Arial" w:hAnsi="Arial" w:cs="Arial"/>
          <w:sz w:val="20"/>
        </w:rPr>
        <w:t>The UPS equipment shall be available for demonstration of the modes of operation.</w:t>
      </w:r>
    </w:p>
    <w:p w14:paraId="34188254" w14:textId="77777777" w:rsidR="00EB5455" w:rsidRPr="00E35625" w:rsidRDefault="00EB5455">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B4CA33D" w14:textId="77777777" w:rsidR="00EB5455" w:rsidRPr="00E35625" w:rsidRDefault="00EB5455">
      <w:pPr>
        <w:pStyle w:val="Heading3"/>
        <w:numPr>
          <w:ilvl w:val="1"/>
          <w:numId w:val="54"/>
        </w:numPr>
        <w:rPr>
          <w:rFonts w:ascii="Arial" w:hAnsi="Arial" w:cs="Arial"/>
          <w:b w:val="0"/>
          <w:sz w:val="20"/>
        </w:rPr>
      </w:pPr>
      <w:r w:rsidRPr="00316258">
        <w:rPr>
          <w:rFonts w:ascii="Arial" w:hAnsi="Arial" w:cs="Arial"/>
          <w:b w:val="0"/>
          <w:sz w:val="20"/>
        </w:rPr>
        <w:t>WARRANTY</w:t>
      </w:r>
    </w:p>
    <w:p w14:paraId="361F2304" w14:textId="77777777" w:rsidR="00EB5455" w:rsidRPr="00E35625" w:rsidRDefault="00EB5455">
      <w:pPr>
        <w:rPr>
          <w:rFonts w:ascii="Arial" w:hAnsi="Arial" w:cs="Arial"/>
        </w:rPr>
      </w:pPr>
    </w:p>
    <w:p w14:paraId="638F31B5" w14:textId="77777777" w:rsidR="00EB5455" w:rsidRPr="00E35625" w:rsidRDefault="00EB5455">
      <w:pPr>
        <w:pStyle w:val="Header"/>
        <w:tabs>
          <w:tab w:val="clear" w:pos="4320"/>
          <w:tab w:val="clear" w:pos="8640"/>
        </w:tabs>
        <w:ind w:left="720"/>
        <w:rPr>
          <w:rFonts w:ascii="Arial" w:hAnsi="Arial" w:cs="Arial"/>
          <w:sz w:val="20"/>
        </w:rPr>
      </w:pPr>
      <w:r w:rsidRPr="00316258">
        <w:rPr>
          <w:rFonts w:ascii="Arial" w:hAnsi="Arial" w:cs="Arial"/>
          <w:sz w:val="20"/>
        </w:rPr>
        <w:t>All components of the UPS system shall be covered by a standard</w:t>
      </w:r>
      <w:r w:rsidR="00364234">
        <w:rPr>
          <w:rFonts w:ascii="Arial" w:hAnsi="Arial" w:cs="Arial"/>
          <w:sz w:val="20"/>
        </w:rPr>
        <w:t>,</w:t>
      </w:r>
      <w:r w:rsidRPr="00316258">
        <w:rPr>
          <w:rFonts w:ascii="Arial" w:hAnsi="Arial" w:cs="Arial"/>
          <w:sz w:val="20"/>
        </w:rPr>
        <w:t xml:space="preserve"> one-year limited factory warranty and service protection package.</w:t>
      </w:r>
    </w:p>
    <w:p w14:paraId="0772E41E" w14:textId="77777777" w:rsidR="00EB5455" w:rsidRPr="00E35625" w:rsidRDefault="00EB5455">
      <w:pPr>
        <w:pStyle w:val="Header"/>
        <w:tabs>
          <w:tab w:val="clear" w:pos="4320"/>
          <w:tab w:val="clear" w:pos="8640"/>
        </w:tabs>
        <w:ind w:left="720"/>
        <w:rPr>
          <w:rFonts w:ascii="Arial" w:hAnsi="Arial" w:cs="Arial"/>
          <w:sz w:val="20"/>
        </w:rPr>
      </w:pPr>
    </w:p>
    <w:p w14:paraId="5DA613EF" w14:textId="77777777" w:rsidR="00EB5455" w:rsidRPr="00E35625" w:rsidRDefault="00EB5455">
      <w:pPr>
        <w:pStyle w:val="Header"/>
        <w:tabs>
          <w:tab w:val="clear" w:pos="4320"/>
          <w:tab w:val="clear" w:pos="8640"/>
          <w:tab w:val="left" w:pos="720"/>
        </w:tabs>
        <w:ind w:left="720"/>
        <w:rPr>
          <w:rFonts w:ascii="Arial" w:hAnsi="Arial" w:cs="Arial"/>
          <w:sz w:val="20"/>
        </w:rPr>
      </w:pPr>
      <w:r w:rsidRPr="00316258">
        <w:rPr>
          <w:rFonts w:ascii="Arial" w:hAnsi="Arial" w:cs="Arial"/>
          <w:sz w:val="20"/>
        </w:rPr>
        <w:t>One-year limited factory warranty shall include replacement coverage for the UPS parts for a period of 18 months from shipmen</w:t>
      </w:r>
      <w:r>
        <w:rPr>
          <w:rFonts w:ascii="Arial" w:hAnsi="Arial" w:cs="Arial"/>
          <w:sz w:val="20"/>
        </w:rPr>
        <w:t>t or 12 months from start-up, whichever occurs sooner.</w:t>
      </w:r>
    </w:p>
    <w:p w14:paraId="4757AB24" w14:textId="77777777" w:rsidR="00EB5455" w:rsidRPr="00E35625" w:rsidRDefault="00EB5455">
      <w:pPr>
        <w:pStyle w:val="Header"/>
        <w:tabs>
          <w:tab w:val="clear" w:pos="4320"/>
          <w:tab w:val="clear" w:pos="8640"/>
          <w:tab w:val="left" w:pos="720"/>
        </w:tabs>
        <w:ind w:left="720"/>
        <w:rPr>
          <w:rFonts w:ascii="Arial" w:hAnsi="Arial" w:cs="Arial"/>
          <w:sz w:val="20"/>
        </w:rPr>
      </w:pPr>
    </w:p>
    <w:p w14:paraId="094D4C76" w14:textId="77777777" w:rsidR="00EB5455" w:rsidRPr="00E35625" w:rsidRDefault="00EB5455">
      <w:pPr>
        <w:pStyle w:val="Header"/>
        <w:tabs>
          <w:tab w:val="clear" w:pos="4320"/>
          <w:tab w:val="clear" w:pos="8640"/>
          <w:tab w:val="left" w:pos="720"/>
        </w:tabs>
        <w:ind w:left="720"/>
        <w:rPr>
          <w:rFonts w:ascii="Arial" w:hAnsi="Arial" w:cs="Arial"/>
          <w:sz w:val="20"/>
        </w:rPr>
      </w:pPr>
      <w:r w:rsidRPr="00316258">
        <w:rPr>
          <w:rFonts w:ascii="Arial" w:hAnsi="Arial" w:cs="Arial"/>
          <w:sz w:val="20"/>
        </w:rPr>
        <w:t xml:space="preserve">One-year service protection package shall include </w:t>
      </w:r>
      <w:r w:rsidR="00C800FF">
        <w:rPr>
          <w:rFonts w:ascii="Arial" w:hAnsi="Arial" w:cs="Arial"/>
          <w:sz w:val="20"/>
        </w:rPr>
        <w:t xml:space="preserve">5x8 or </w:t>
      </w:r>
      <w:r w:rsidRPr="00316258">
        <w:rPr>
          <w:rFonts w:ascii="Arial" w:hAnsi="Arial" w:cs="Arial"/>
          <w:sz w:val="20"/>
        </w:rPr>
        <w:t>7x24</w:t>
      </w:r>
      <w:r w:rsidR="00C800FF">
        <w:rPr>
          <w:rFonts w:ascii="Arial" w:hAnsi="Arial" w:cs="Arial"/>
          <w:sz w:val="20"/>
        </w:rPr>
        <w:t xml:space="preserve"> hour</w:t>
      </w:r>
      <w:r w:rsidRPr="00316258">
        <w:rPr>
          <w:rFonts w:ascii="Arial" w:hAnsi="Arial" w:cs="Arial"/>
          <w:sz w:val="20"/>
        </w:rPr>
        <w:t xml:space="preserve"> on-site repair/replacement lab</w:t>
      </w:r>
      <w:r w:rsidR="00364234">
        <w:rPr>
          <w:rFonts w:ascii="Arial" w:hAnsi="Arial" w:cs="Arial"/>
          <w:sz w:val="20"/>
        </w:rPr>
        <w:t xml:space="preserve">or for UPS parts and batteries; </w:t>
      </w:r>
      <w:r w:rsidRPr="00316258">
        <w:rPr>
          <w:rFonts w:ascii="Arial" w:hAnsi="Arial" w:cs="Arial"/>
          <w:sz w:val="20"/>
        </w:rPr>
        <w:t>7x24 technical support coverage; and 7x24 remote monitoring service (with monthly r</w:t>
      </w:r>
      <w:r>
        <w:rPr>
          <w:rFonts w:ascii="Arial" w:hAnsi="Arial" w:cs="Arial"/>
          <w:sz w:val="20"/>
        </w:rPr>
        <w:t>eports for UPS and battery performance). S</w:t>
      </w:r>
      <w:r w:rsidR="00364234">
        <w:rPr>
          <w:rFonts w:ascii="Arial" w:hAnsi="Arial" w:cs="Arial"/>
          <w:sz w:val="20"/>
        </w:rPr>
        <w:t>tandard response time shall be eight (8)</w:t>
      </w:r>
      <w:r>
        <w:rPr>
          <w:rFonts w:ascii="Arial" w:hAnsi="Arial" w:cs="Arial"/>
          <w:sz w:val="20"/>
        </w:rPr>
        <w:t xml:space="preserve"> hours from receipt of call. Manufacturer shall also offer, as an option, 7x24 on-site service support wit</w:t>
      </w:r>
      <w:r w:rsidR="00364234">
        <w:rPr>
          <w:rFonts w:ascii="Arial" w:hAnsi="Arial" w:cs="Arial"/>
          <w:sz w:val="20"/>
        </w:rPr>
        <w:t>h guaranteed response times of four (4)</w:t>
      </w:r>
      <w:r>
        <w:rPr>
          <w:rFonts w:ascii="Arial" w:hAnsi="Arial" w:cs="Arial"/>
          <w:sz w:val="20"/>
        </w:rPr>
        <w:t xml:space="preserve">, or </w:t>
      </w:r>
      <w:r w:rsidR="00364234">
        <w:rPr>
          <w:rFonts w:ascii="Arial" w:hAnsi="Arial" w:cs="Arial"/>
          <w:sz w:val="20"/>
        </w:rPr>
        <w:t>two (2)</w:t>
      </w:r>
      <w:r>
        <w:rPr>
          <w:rFonts w:ascii="Arial" w:hAnsi="Arial" w:cs="Arial"/>
          <w:sz w:val="20"/>
        </w:rPr>
        <w:t xml:space="preserve"> hours in cer</w:t>
      </w:r>
      <w:r w:rsidR="00364234">
        <w:rPr>
          <w:rFonts w:ascii="Arial" w:hAnsi="Arial" w:cs="Arial"/>
          <w:sz w:val="20"/>
        </w:rPr>
        <w:t xml:space="preserve">tain major metropolitan areas. </w:t>
      </w:r>
      <w:r>
        <w:rPr>
          <w:rFonts w:ascii="Arial" w:hAnsi="Arial" w:cs="Arial"/>
          <w:sz w:val="20"/>
        </w:rPr>
        <w:t>Additional preventive maintenance visits shall be available as an option for both UPS and battery components.</w:t>
      </w:r>
    </w:p>
    <w:p w14:paraId="757B102C" w14:textId="77777777" w:rsidR="00EB5455" w:rsidRPr="00E35625" w:rsidRDefault="00EB5455">
      <w:pPr>
        <w:pStyle w:val="Header"/>
        <w:tabs>
          <w:tab w:val="clear" w:pos="4320"/>
          <w:tab w:val="clear" w:pos="8640"/>
          <w:tab w:val="left" w:pos="720"/>
        </w:tabs>
        <w:ind w:left="720"/>
        <w:rPr>
          <w:rFonts w:ascii="Arial" w:hAnsi="Arial" w:cs="Arial"/>
          <w:sz w:val="20"/>
        </w:rPr>
      </w:pPr>
    </w:p>
    <w:p w14:paraId="0D2868DD" w14:textId="77777777" w:rsidR="00EB5455" w:rsidRPr="00E35625" w:rsidRDefault="00EB5455">
      <w:pPr>
        <w:pStyle w:val="Header"/>
        <w:tabs>
          <w:tab w:val="clear" w:pos="4320"/>
          <w:tab w:val="clear" w:pos="8640"/>
          <w:tab w:val="left" w:pos="720"/>
        </w:tabs>
        <w:ind w:left="720"/>
        <w:rPr>
          <w:rFonts w:ascii="Arial" w:hAnsi="Arial" w:cs="Arial"/>
          <w:sz w:val="20"/>
        </w:rPr>
      </w:pPr>
      <w:r w:rsidRPr="00316258">
        <w:rPr>
          <w:rFonts w:ascii="Arial" w:hAnsi="Arial" w:cs="Arial"/>
          <w:sz w:val="20"/>
        </w:rPr>
        <w:lastRenderedPageBreak/>
        <w:t>M</w:t>
      </w:r>
      <w:r w:rsidR="00364234">
        <w:rPr>
          <w:rFonts w:ascii="Arial" w:hAnsi="Arial" w:cs="Arial"/>
          <w:sz w:val="20"/>
        </w:rPr>
        <w:t>anufacturer shall also include s</w:t>
      </w:r>
      <w:r w:rsidRPr="00316258">
        <w:rPr>
          <w:rFonts w:ascii="Arial" w:hAnsi="Arial" w:cs="Arial"/>
          <w:sz w:val="20"/>
        </w:rPr>
        <w:t>t</w:t>
      </w:r>
      <w:r w:rsidR="00364234">
        <w:rPr>
          <w:rFonts w:ascii="Arial" w:hAnsi="Arial" w:cs="Arial"/>
          <w:sz w:val="20"/>
        </w:rPr>
        <w:t xml:space="preserve">art-up services consisting of: </w:t>
      </w:r>
      <w:r w:rsidR="00C800FF">
        <w:rPr>
          <w:rFonts w:ascii="Arial" w:hAnsi="Arial" w:cs="Arial"/>
          <w:sz w:val="20"/>
        </w:rPr>
        <w:t xml:space="preserve">5x8 or </w:t>
      </w:r>
      <w:r w:rsidRPr="00364234">
        <w:rPr>
          <w:rFonts w:ascii="Arial" w:hAnsi="Arial" w:cs="Arial"/>
          <w:b/>
          <w:bCs/>
          <w:sz w:val="20"/>
        </w:rPr>
        <w:t>7x24</w:t>
      </w:r>
      <w:r w:rsidR="00364234">
        <w:rPr>
          <w:rFonts w:ascii="Arial" w:hAnsi="Arial" w:cs="Arial"/>
          <w:sz w:val="20"/>
        </w:rPr>
        <w:t xml:space="preserve"> s</w:t>
      </w:r>
      <w:r>
        <w:rPr>
          <w:rFonts w:ascii="Arial" w:hAnsi="Arial" w:cs="Arial"/>
          <w:sz w:val="20"/>
        </w:rPr>
        <w:t>tart-up</w:t>
      </w:r>
      <w:r w:rsidR="00364234">
        <w:rPr>
          <w:rFonts w:ascii="Arial" w:hAnsi="Arial" w:cs="Arial"/>
          <w:sz w:val="20"/>
        </w:rPr>
        <w:t xml:space="preserve"> service of UPS and batteries. On-site user training, site a</w:t>
      </w:r>
      <w:r>
        <w:rPr>
          <w:rFonts w:ascii="Arial" w:hAnsi="Arial" w:cs="Arial"/>
          <w:sz w:val="20"/>
        </w:rPr>
        <w:t>udit, installation and comm</w:t>
      </w:r>
      <w:r w:rsidR="00364234">
        <w:rPr>
          <w:rFonts w:ascii="Arial" w:hAnsi="Arial" w:cs="Arial"/>
          <w:sz w:val="20"/>
        </w:rPr>
        <w:t>issioning of monitoring service</w:t>
      </w:r>
      <w:r>
        <w:rPr>
          <w:rFonts w:ascii="Arial" w:hAnsi="Arial" w:cs="Arial"/>
          <w:sz w:val="20"/>
        </w:rPr>
        <w:t xml:space="preserve"> and validation of one-year limited factory warranty will be performed during the start-up.</w:t>
      </w:r>
    </w:p>
    <w:p w14:paraId="624BA9F2" w14:textId="77777777" w:rsidR="00EB5455" w:rsidRPr="00E35625" w:rsidRDefault="00EB5455">
      <w:pPr>
        <w:pStyle w:val="Header"/>
        <w:tabs>
          <w:tab w:val="clear" w:pos="4320"/>
          <w:tab w:val="clear" w:pos="8640"/>
          <w:tab w:val="left" w:pos="720"/>
        </w:tabs>
        <w:ind w:left="720"/>
        <w:rPr>
          <w:rFonts w:ascii="Arial" w:hAnsi="Arial" w:cs="Arial"/>
          <w:sz w:val="20"/>
        </w:rPr>
      </w:pPr>
    </w:p>
    <w:p w14:paraId="0BC38395" w14:textId="77777777" w:rsidR="00EB5455" w:rsidRPr="00E35625" w:rsidRDefault="00EB5455">
      <w:pPr>
        <w:pStyle w:val="Header"/>
        <w:tabs>
          <w:tab w:val="clear" w:pos="4320"/>
          <w:tab w:val="clear" w:pos="8640"/>
          <w:tab w:val="left" w:pos="720"/>
        </w:tabs>
        <w:ind w:left="720"/>
        <w:rPr>
          <w:rFonts w:ascii="Arial" w:hAnsi="Arial" w:cs="Arial"/>
          <w:sz w:val="20"/>
        </w:rPr>
      </w:pPr>
      <w:r w:rsidRPr="00316258">
        <w:rPr>
          <w:rFonts w:ascii="Arial" w:hAnsi="Arial" w:cs="Arial"/>
          <w:sz w:val="20"/>
        </w:rPr>
        <w:t>Manufacturer shall also offer an optional service plan to provide 7x24 on-site coverage (preventive an</w:t>
      </w:r>
      <w:r>
        <w:rPr>
          <w:rFonts w:ascii="Arial" w:hAnsi="Arial" w:cs="Arial"/>
          <w:sz w:val="20"/>
        </w:rPr>
        <w:t>d corrective) for UPS and batteries, guaranteed res</w:t>
      </w:r>
      <w:r w:rsidR="00364234">
        <w:rPr>
          <w:rFonts w:ascii="Arial" w:hAnsi="Arial" w:cs="Arial"/>
          <w:sz w:val="20"/>
        </w:rPr>
        <w:t>ponse time, remote monitoring, w</w:t>
      </w:r>
      <w:r>
        <w:rPr>
          <w:rFonts w:ascii="Arial" w:hAnsi="Arial" w:cs="Arial"/>
          <w:sz w:val="20"/>
        </w:rPr>
        <w:t>eb access t</w:t>
      </w:r>
      <w:r w:rsidR="00364234">
        <w:rPr>
          <w:rFonts w:ascii="Arial" w:hAnsi="Arial" w:cs="Arial"/>
          <w:sz w:val="20"/>
        </w:rPr>
        <w:t>o service site history, annual site a</w:t>
      </w:r>
      <w:r>
        <w:rPr>
          <w:rFonts w:ascii="Arial" w:hAnsi="Arial" w:cs="Arial"/>
          <w:sz w:val="20"/>
        </w:rPr>
        <w:t>udit, UPS and batte</w:t>
      </w:r>
      <w:r w:rsidR="00364234">
        <w:rPr>
          <w:rFonts w:ascii="Arial" w:hAnsi="Arial" w:cs="Arial"/>
          <w:sz w:val="20"/>
        </w:rPr>
        <w:t>ry preventive maintenance visit</w:t>
      </w:r>
      <w:r>
        <w:rPr>
          <w:rFonts w:ascii="Arial" w:hAnsi="Arial" w:cs="Arial"/>
          <w:sz w:val="20"/>
        </w:rPr>
        <w:t xml:space="preserve"> and discounts on </w:t>
      </w:r>
      <w:r w:rsidR="00364234">
        <w:rPr>
          <w:rFonts w:ascii="Arial" w:hAnsi="Arial" w:cs="Arial"/>
          <w:sz w:val="20"/>
        </w:rPr>
        <w:t xml:space="preserve">upgrade and modification kits. </w:t>
      </w:r>
      <w:r>
        <w:rPr>
          <w:rFonts w:ascii="Arial" w:hAnsi="Arial" w:cs="Arial"/>
          <w:sz w:val="20"/>
        </w:rPr>
        <w:t>Manufacturer shall also provide an optional batter</w:t>
      </w:r>
      <w:r w:rsidR="00364234">
        <w:rPr>
          <w:rFonts w:ascii="Arial" w:hAnsi="Arial" w:cs="Arial"/>
          <w:sz w:val="20"/>
        </w:rPr>
        <w:t xml:space="preserve">y service plan to provide parts and </w:t>
      </w:r>
      <w:r>
        <w:rPr>
          <w:rFonts w:ascii="Arial" w:hAnsi="Arial" w:cs="Arial"/>
          <w:sz w:val="20"/>
        </w:rPr>
        <w:t>labor coverage for partial and full battery strings, either with preventive maintenance or replacement coverage.</w:t>
      </w:r>
    </w:p>
    <w:p w14:paraId="669B965C" w14:textId="77777777" w:rsidR="00EB5455" w:rsidRPr="00E35625" w:rsidRDefault="00EB5455">
      <w:pPr>
        <w:pStyle w:val="Header"/>
        <w:tabs>
          <w:tab w:val="clear" w:pos="4320"/>
          <w:tab w:val="clear" w:pos="8640"/>
          <w:tab w:val="left" w:pos="720"/>
        </w:tabs>
        <w:ind w:left="720"/>
        <w:rPr>
          <w:rFonts w:ascii="Arial" w:hAnsi="Arial" w:cs="Arial"/>
          <w:sz w:val="20"/>
        </w:rPr>
      </w:pPr>
    </w:p>
    <w:p w14:paraId="79E44034" w14:textId="77777777" w:rsidR="00EB5455" w:rsidRPr="00E35625" w:rsidRDefault="00EB5455">
      <w:pPr>
        <w:pStyle w:val="Header"/>
        <w:tabs>
          <w:tab w:val="clear" w:pos="4320"/>
          <w:tab w:val="clear" w:pos="8640"/>
          <w:tab w:val="left" w:pos="720"/>
        </w:tabs>
        <w:ind w:left="720"/>
        <w:rPr>
          <w:rFonts w:ascii="Arial" w:hAnsi="Arial" w:cs="Arial"/>
          <w:sz w:val="20"/>
        </w:rPr>
      </w:pPr>
    </w:p>
    <w:p w14:paraId="4480039A" w14:textId="77777777" w:rsidR="00EB5455" w:rsidRPr="00E35625" w:rsidRDefault="00EB5455">
      <w:pPr>
        <w:pStyle w:val="Header"/>
        <w:tabs>
          <w:tab w:val="clear" w:pos="4320"/>
          <w:tab w:val="clear" w:pos="8640"/>
          <w:tab w:val="left" w:pos="720"/>
        </w:tabs>
        <w:ind w:left="720"/>
        <w:rPr>
          <w:rFonts w:ascii="Arial" w:hAnsi="Arial" w:cs="Arial"/>
          <w:sz w:val="20"/>
        </w:rPr>
      </w:pPr>
    </w:p>
    <w:p w14:paraId="7E16F665" w14:textId="77777777" w:rsidR="00EB5455" w:rsidRPr="00E35625" w:rsidRDefault="00EB5455">
      <w:pPr>
        <w:pStyle w:val="Header"/>
        <w:tabs>
          <w:tab w:val="clear" w:pos="4320"/>
          <w:tab w:val="clear" w:pos="8640"/>
          <w:tab w:val="left" w:pos="720"/>
        </w:tabs>
        <w:ind w:left="720"/>
        <w:rPr>
          <w:rFonts w:ascii="Arial" w:hAnsi="Arial" w:cs="Arial"/>
          <w:sz w:val="20"/>
        </w:rPr>
      </w:pPr>
    </w:p>
    <w:p w14:paraId="51F77D85" w14:textId="77777777" w:rsidR="00EB5455" w:rsidRPr="00E35625" w:rsidRDefault="00EB5455">
      <w:pPr>
        <w:pStyle w:val="Header"/>
        <w:tabs>
          <w:tab w:val="clear" w:pos="4320"/>
          <w:tab w:val="clear" w:pos="8640"/>
          <w:tab w:val="left" w:pos="720"/>
        </w:tabs>
        <w:ind w:left="720"/>
        <w:rPr>
          <w:rFonts w:ascii="Arial" w:hAnsi="Arial" w:cs="Arial"/>
          <w:sz w:val="20"/>
        </w:rPr>
      </w:pPr>
    </w:p>
    <w:p w14:paraId="1E9748D6" w14:textId="77777777" w:rsidR="00EB5455" w:rsidRPr="00E35625" w:rsidRDefault="00EB5455">
      <w:pPr>
        <w:pStyle w:val="Header"/>
        <w:tabs>
          <w:tab w:val="clear" w:pos="4320"/>
          <w:tab w:val="clear" w:pos="8640"/>
          <w:tab w:val="left" w:pos="720"/>
        </w:tabs>
        <w:ind w:left="720"/>
        <w:rPr>
          <w:rFonts w:ascii="Arial" w:hAnsi="Arial" w:cs="Arial"/>
          <w:sz w:val="20"/>
        </w:rPr>
      </w:pPr>
    </w:p>
    <w:p w14:paraId="2CD1F456" w14:textId="77777777" w:rsidR="00EB5455" w:rsidRDefault="00EB5455">
      <w:pPr>
        <w:pStyle w:val="Header"/>
        <w:tabs>
          <w:tab w:val="clear" w:pos="4320"/>
          <w:tab w:val="clear" w:pos="8640"/>
          <w:tab w:val="left" w:pos="720"/>
        </w:tabs>
        <w:ind w:left="720"/>
        <w:jc w:val="center"/>
        <w:rPr>
          <w:rFonts w:ascii="Arial" w:hAnsi="Arial" w:cs="Arial"/>
          <w:sz w:val="20"/>
        </w:rPr>
      </w:pPr>
      <w:r>
        <w:rPr>
          <w:rFonts w:ascii="Arial" w:hAnsi="Arial" w:cs="Arial"/>
          <w:sz w:val="20"/>
        </w:rPr>
        <w:t>END</w:t>
      </w:r>
    </w:p>
    <w:sectPr w:rsidR="00EB5455" w:rsidSect="00D478F5">
      <w:footerReference w:type="default" r:id="rId14"/>
      <w:endnotePr>
        <w:numFmt w:val="decimal"/>
      </w:endnotePr>
      <w:pgSz w:w="12240" w:h="15840"/>
      <w:pgMar w:top="1080" w:right="1440" w:bottom="720" w:left="1440" w:header="108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18F70449" w14:textId="77777777" w:rsidR="00E0451B" w:rsidRDefault="00E0451B" w:rsidP="00E0451B">
      <w:pPr>
        <w:pStyle w:val="CommentText"/>
      </w:pPr>
      <w:r>
        <w:rPr>
          <w:rStyle w:val="CommentReference"/>
        </w:rPr>
        <w:annotationRef/>
      </w:r>
      <w:r>
        <w:t>Delete this text before printing or copying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F704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F70449" w16cid:durableId="20BB0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09F40" w14:textId="77777777" w:rsidR="00981A5E" w:rsidRDefault="00981A5E">
      <w:pPr>
        <w:spacing w:line="20" w:lineRule="exact"/>
        <w:rPr>
          <w:rFonts w:ascii="Courier New" w:hAnsi="Courier New"/>
        </w:rPr>
      </w:pPr>
    </w:p>
  </w:endnote>
  <w:endnote w:type="continuationSeparator" w:id="0">
    <w:p w14:paraId="0B9492D2" w14:textId="77777777" w:rsidR="00981A5E" w:rsidRDefault="00981A5E">
      <w:r>
        <w:rPr>
          <w:rFonts w:ascii="Courier New" w:hAnsi="Courier New"/>
        </w:rPr>
        <w:t xml:space="preserve"> </w:t>
      </w:r>
    </w:p>
  </w:endnote>
  <w:endnote w:type="continuationNotice" w:id="1">
    <w:p w14:paraId="402A994E" w14:textId="77777777" w:rsidR="00981A5E" w:rsidRDefault="00981A5E">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F63E" w14:textId="77777777" w:rsidR="00B71824" w:rsidRDefault="00B71824">
    <w:pPr>
      <w:tabs>
        <w:tab w:val="center" w:pos="4680"/>
        <w:tab w:val="right" w:pos="9360"/>
      </w:tabs>
      <w:spacing w:before="140" w:line="100" w:lineRule="exact"/>
      <w:rPr>
        <w:rFonts w:ascii="Arial" w:hAnsi="Arial" w:cs="Arial"/>
        <w:snapToGrid w:val="0"/>
        <w:spacing w:val="-1"/>
        <w:sz w:val="16"/>
      </w:rPr>
    </w:pPr>
    <w:r>
      <w:rPr>
        <w:rFonts w:ascii="Arial" w:hAnsi="Arial" w:cs="Arial"/>
        <w:sz w:val="16"/>
      </w:rPr>
      <w:t>S</w:t>
    </w:r>
    <w:r w:rsidR="00364234">
      <w:rPr>
        <w:rFonts w:ascii="Arial" w:hAnsi="Arial" w:cs="Arial"/>
        <w:sz w:val="16"/>
      </w:rPr>
      <w:t>tatic uninterruptible power s</w:t>
    </w:r>
    <w:r>
      <w:rPr>
        <w:rFonts w:ascii="Arial" w:hAnsi="Arial" w:cs="Arial"/>
        <w:sz w:val="16"/>
      </w:rPr>
      <w:t>upply</w:t>
    </w:r>
    <w:r>
      <w:rPr>
        <w:rFonts w:ascii="Times New Roman" w:hAnsi="Times New Roman"/>
        <w:spacing w:val="-1"/>
        <w:sz w:val="16"/>
      </w:rPr>
      <w:tab/>
    </w:r>
    <w:r>
      <w:rPr>
        <w:rFonts w:ascii="Arial" w:hAnsi="Arial" w:cs="Arial"/>
        <w:snapToGrid w:val="0"/>
        <w:spacing w:val="-1"/>
        <w:sz w:val="16"/>
      </w:rPr>
      <w:t xml:space="preserve">Page </w:t>
    </w:r>
    <w:r>
      <w:rPr>
        <w:rFonts w:ascii="Arial" w:hAnsi="Arial" w:cs="Arial"/>
        <w:snapToGrid w:val="0"/>
        <w:spacing w:val="-1"/>
        <w:sz w:val="16"/>
      </w:rPr>
      <w:fldChar w:fldCharType="begin"/>
    </w:r>
    <w:r>
      <w:rPr>
        <w:rFonts w:ascii="Arial" w:hAnsi="Arial" w:cs="Arial"/>
        <w:snapToGrid w:val="0"/>
        <w:spacing w:val="-1"/>
        <w:sz w:val="16"/>
      </w:rPr>
      <w:instrText xml:space="preserve"> PAGE </w:instrText>
    </w:r>
    <w:r>
      <w:rPr>
        <w:rFonts w:ascii="Arial" w:hAnsi="Arial" w:cs="Arial"/>
        <w:snapToGrid w:val="0"/>
        <w:spacing w:val="-1"/>
        <w:sz w:val="16"/>
      </w:rPr>
      <w:fldChar w:fldCharType="separate"/>
    </w:r>
    <w:r w:rsidR="00D74617">
      <w:rPr>
        <w:rFonts w:ascii="Arial" w:hAnsi="Arial" w:cs="Arial"/>
        <w:noProof/>
        <w:snapToGrid w:val="0"/>
        <w:spacing w:val="-1"/>
        <w:sz w:val="16"/>
      </w:rPr>
      <w:t>1</w:t>
    </w:r>
    <w:r>
      <w:rPr>
        <w:rFonts w:ascii="Arial" w:hAnsi="Arial" w:cs="Arial"/>
        <w:snapToGrid w:val="0"/>
        <w:spacing w:val="-1"/>
        <w:sz w:val="16"/>
      </w:rPr>
      <w:fldChar w:fldCharType="end"/>
    </w:r>
    <w:r>
      <w:rPr>
        <w:rFonts w:ascii="Arial" w:hAnsi="Arial" w:cs="Arial"/>
        <w:snapToGrid w:val="0"/>
        <w:spacing w:val="-1"/>
        <w:sz w:val="16"/>
      </w:rPr>
      <w:t xml:space="preserve"> of </w:t>
    </w:r>
    <w:r>
      <w:rPr>
        <w:rFonts w:ascii="Arial" w:hAnsi="Arial" w:cs="Arial"/>
        <w:snapToGrid w:val="0"/>
        <w:spacing w:val="-1"/>
        <w:sz w:val="16"/>
      </w:rPr>
      <w:fldChar w:fldCharType="begin"/>
    </w:r>
    <w:r>
      <w:rPr>
        <w:rFonts w:ascii="Arial" w:hAnsi="Arial" w:cs="Arial"/>
        <w:snapToGrid w:val="0"/>
        <w:spacing w:val="-1"/>
        <w:sz w:val="16"/>
      </w:rPr>
      <w:instrText xml:space="preserve"> NUMPAGES </w:instrText>
    </w:r>
    <w:r>
      <w:rPr>
        <w:rFonts w:ascii="Arial" w:hAnsi="Arial" w:cs="Arial"/>
        <w:snapToGrid w:val="0"/>
        <w:spacing w:val="-1"/>
        <w:sz w:val="16"/>
      </w:rPr>
      <w:fldChar w:fldCharType="separate"/>
    </w:r>
    <w:r w:rsidR="00D74617">
      <w:rPr>
        <w:rFonts w:ascii="Arial" w:hAnsi="Arial" w:cs="Arial"/>
        <w:noProof/>
        <w:snapToGrid w:val="0"/>
        <w:spacing w:val="-1"/>
        <w:sz w:val="16"/>
      </w:rPr>
      <w:t>18</w:t>
    </w:r>
    <w:r>
      <w:rPr>
        <w:rFonts w:ascii="Arial" w:hAnsi="Arial" w:cs="Arial"/>
        <w:snapToGrid w:val="0"/>
        <w:spacing w:val="-1"/>
        <w:sz w:val="16"/>
      </w:rPr>
      <w:fldChar w:fldCharType="end"/>
    </w:r>
    <w:r>
      <w:rPr>
        <w:rStyle w:val="PageNumber"/>
        <w:rFonts w:ascii="Arial" w:hAnsi="Arial" w:cs="Arial"/>
        <w:sz w:val="16"/>
      </w:rPr>
      <w:tab/>
    </w:r>
    <w:r w:rsidR="009A7523">
      <w:rPr>
        <w:rStyle w:val="PageNumber"/>
        <w:rFonts w:ascii="Arial" w:hAnsi="Arial" w:cs="Arial"/>
        <w:sz w:val="16"/>
      </w:rPr>
      <w:t xml:space="preserve">400V </w:t>
    </w:r>
    <w:r>
      <w:rPr>
        <w:rFonts w:ascii="Arial" w:hAnsi="Arial" w:cs="Arial"/>
        <w:snapToGrid w:val="0"/>
        <w:spacing w:val="-1"/>
        <w:sz w:val="16"/>
      </w:rPr>
      <w:t xml:space="preserve">9395 </w:t>
    </w:r>
    <w:r w:rsidR="00364234">
      <w:rPr>
        <w:rFonts w:ascii="Arial" w:hAnsi="Arial" w:cs="Arial"/>
        <w:snapToGrid w:val="0"/>
        <w:spacing w:val="-1"/>
        <w:sz w:val="16"/>
      </w:rPr>
      <w:t>high p</w:t>
    </w:r>
    <w:r w:rsidRPr="00E5399D">
      <w:rPr>
        <w:rFonts w:ascii="Arial" w:hAnsi="Arial" w:cs="Arial"/>
        <w:snapToGrid w:val="0"/>
        <w:spacing w:val="-1"/>
        <w:sz w:val="16"/>
      </w:rPr>
      <w:t>erformance</w:t>
    </w:r>
    <w:r w:rsidR="00364234">
      <w:rPr>
        <w:rFonts w:ascii="Arial" w:hAnsi="Arial" w:cs="Arial"/>
        <w:snapToGrid w:val="0"/>
        <w:spacing w:val="-1"/>
        <w:sz w:val="16"/>
      </w:rPr>
      <w:t xml:space="preserve"> UPS guide s</w:t>
    </w:r>
    <w:r>
      <w:rPr>
        <w:rFonts w:ascii="Arial" w:hAnsi="Arial" w:cs="Arial"/>
        <w:snapToGrid w:val="0"/>
        <w:spacing w:val="-1"/>
        <w:sz w:val="16"/>
      </w:rPr>
      <w:t>pecification</w:t>
    </w:r>
  </w:p>
  <w:p w14:paraId="6C0A6D28" w14:textId="09A51B3D" w:rsidR="00B71824" w:rsidRPr="00F438B2" w:rsidRDefault="00797AE7">
    <w:pPr>
      <w:tabs>
        <w:tab w:val="center" w:pos="4680"/>
        <w:tab w:val="right" w:pos="9360"/>
      </w:tabs>
      <w:spacing w:before="140" w:line="100" w:lineRule="exact"/>
      <w:rPr>
        <w:rFonts w:ascii="Arial" w:hAnsi="Arial" w:cs="Arial"/>
        <w:snapToGrid w:val="0"/>
        <w:spacing w:val="-1"/>
        <w:sz w:val="16"/>
      </w:rPr>
    </w:pPr>
    <w:r>
      <w:rPr>
        <w:rFonts w:ascii="Arial" w:hAnsi="Arial" w:cs="Arial"/>
        <w:snapToGrid w:val="0"/>
        <w:spacing w:val="-1"/>
        <w:sz w:val="16"/>
      </w:rPr>
      <w:t>July</w:t>
    </w:r>
    <w:r w:rsidR="00D72570">
      <w:rPr>
        <w:rFonts w:ascii="Arial" w:hAnsi="Arial" w:cs="Arial"/>
        <w:snapToGrid w:val="0"/>
        <w:spacing w:val="-1"/>
        <w:sz w:val="16"/>
      </w:rPr>
      <w:t xml:space="preserve"> </w:t>
    </w:r>
    <w:r>
      <w:rPr>
        <w:rFonts w:ascii="Arial" w:hAnsi="Arial" w:cs="Arial"/>
        <w:snapToGrid w:val="0"/>
        <w:spacing w:val="-1"/>
        <w:sz w:val="16"/>
      </w:rPr>
      <w:t>31</w:t>
    </w:r>
    <w:r w:rsidR="00D72570">
      <w:rPr>
        <w:rFonts w:ascii="Arial" w:hAnsi="Arial" w:cs="Arial"/>
        <w:snapToGrid w:val="0"/>
        <w:spacing w:val="-1"/>
        <w:sz w:val="16"/>
      </w:rPr>
      <w:t>, 2020</w:t>
    </w:r>
    <w:r w:rsidR="00833958">
      <w:rPr>
        <w:rFonts w:ascii="Arial" w:hAnsi="Arial" w:cs="Arial"/>
        <w:snapToGrid w:val="0"/>
        <w:spacing w:val="-1"/>
        <w:sz w:val="16"/>
      </w:rPr>
      <w:tab/>
    </w:r>
    <w:r w:rsidR="00833958">
      <w:rPr>
        <w:rFonts w:ascii="Arial" w:hAnsi="Arial" w:cs="Arial"/>
        <w:snapToGrid w:val="0"/>
        <w:spacing w:val="-1"/>
        <w:sz w:val="16"/>
      </w:rPr>
      <w:tab/>
    </w:r>
    <w:r w:rsidR="00833958" w:rsidRPr="00833958">
      <w:rPr>
        <w:rFonts w:ascii="Arial" w:hAnsi="Arial" w:cs="Arial"/>
        <w:snapToGrid w:val="0"/>
        <w:spacing w:val="-1"/>
        <w:sz w:val="16"/>
      </w:rPr>
      <w:t>PS153060EN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FCAD5" w14:textId="77777777" w:rsidR="00981A5E" w:rsidRDefault="00981A5E">
      <w:r>
        <w:rPr>
          <w:rFonts w:ascii="Courier New" w:hAnsi="Courier New"/>
        </w:rPr>
        <w:separator/>
      </w:r>
    </w:p>
  </w:footnote>
  <w:footnote w:type="continuationSeparator" w:id="0">
    <w:p w14:paraId="377275B5" w14:textId="77777777" w:rsidR="00981A5E" w:rsidRDefault="00981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C23"/>
    <w:multiLevelType w:val="multilevel"/>
    <w:tmpl w:val="E32A5234"/>
    <w:lvl w:ilvl="0">
      <w:start w:val="1"/>
      <w:numFmt w:val="upperLetter"/>
      <w:lvlText w:val="%1."/>
      <w:lvlJc w:val="left"/>
      <w:pPr>
        <w:tabs>
          <w:tab w:val="num" w:pos="1080"/>
        </w:tabs>
        <w:ind w:left="108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15:restartNumberingAfterBreak="0">
    <w:nsid w:val="05327CC0"/>
    <w:multiLevelType w:val="hybridMultilevel"/>
    <w:tmpl w:val="694C04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F75B1"/>
    <w:multiLevelType w:val="hybridMultilevel"/>
    <w:tmpl w:val="BAB8D84A"/>
    <w:lvl w:ilvl="0" w:tplc="0409000F">
      <w:start w:val="1"/>
      <w:numFmt w:val="decimal"/>
      <w:lvlText w:val="%1."/>
      <w:lvlJc w:val="left"/>
      <w:pPr>
        <w:tabs>
          <w:tab w:val="num" w:pos="2880"/>
        </w:tabs>
        <w:ind w:left="2880" w:hanging="360"/>
      </w:pPr>
      <w:rPr>
        <w:rFonts w:cs="Times New Roman"/>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8FA1F1E"/>
    <w:multiLevelType w:val="multilevel"/>
    <w:tmpl w:val="FA5E9E8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09E54001"/>
    <w:multiLevelType w:val="multilevel"/>
    <w:tmpl w:val="7548D7B2"/>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5" w15:restartNumberingAfterBreak="0">
    <w:nsid w:val="15F62549"/>
    <w:multiLevelType w:val="multilevel"/>
    <w:tmpl w:val="E32A5234"/>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1DF74DCC"/>
    <w:multiLevelType w:val="multilevel"/>
    <w:tmpl w:val="8202149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7" w15:restartNumberingAfterBreak="0">
    <w:nsid w:val="21D638C2"/>
    <w:multiLevelType w:val="multilevel"/>
    <w:tmpl w:val="693A4BF2"/>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 w15:restartNumberingAfterBreak="0">
    <w:nsid w:val="235B1A6E"/>
    <w:multiLevelType w:val="multilevel"/>
    <w:tmpl w:val="473E68E2"/>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9" w15:restartNumberingAfterBreak="0">
    <w:nsid w:val="27C90F0F"/>
    <w:multiLevelType w:val="multilevel"/>
    <w:tmpl w:val="E1CA7F32"/>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0" w15:restartNumberingAfterBreak="0">
    <w:nsid w:val="29E97F14"/>
    <w:multiLevelType w:val="multilevel"/>
    <w:tmpl w:val="5692719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1" w15:restartNumberingAfterBreak="0">
    <w:nsid w:val="333126AD"/>
    <w:multiLevelType w:val="multilevel"/>
    <w:tmpl w:val="C4F4644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15:restartNumberingAfterBreak="0">
    <w:nsid w:val="396768E2"/>
    <w:multiLevelType w:val="hybridMultilevel"/>
    <w:tmpl w:val="19E86074"/>
    <w:lvl w:ilvl="0" w:tplc="9F2CDAA0">
      <w:start w:val="1"/>
      <w:numFmt w:val="upperLetter"/>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A2F6830"/>
    <w:multiLevelType w:val="multilevel"/>
    <w:tmpl w:val="82C091A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4" w15:restartNumberingAfterBreak="0">
    <w:nsid w:val="3BC11645"/>
    <w:multiLevelType w:val="multilevel"/>
    <w:tmpl w:val="0556297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5" w15:restartNumberingAfterBreak="0">
    <w:nsid w:val="41A17D39"/>
    <w:multiLevelType w:val="multilevel"/>
    <w:tmpl w:val="8D2EB5EA"/>
    <w:lvl w:ilvl="0">
      <w:start w:val="2"/>
      <w:numFmt w:val="decimal"/>
      <w:lvlText w:val="%1"/>
      <w:lvlJc w:val="left"/>
      <w:pPr>
        <w:tabs>
          <w:tab w:val="num" w:pos="720"/>
        </w:tabs>
        <w:ind w:left="720" w:hanging="720"/>
      </w:pPr>
      <w:rPr>
        <w:rFonts w:cs="Times New Roman" w:hint="default"/>
      </w:rPr>
    </w:lvl>
    <w:lvl w:ilvl="1">
      <w:start w:val="8"/>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4F36DD8"/>
    <w:multiLevelType w:val="hybridMultilevel"/>
    <w:tmpl w:val="79203544"/>
    <w:lvl w:ilvl="0" w:tplc="E69A5360">
      <w:start w:val="1"/>
      <w:numFmt w:val="bullet"/>
      <w:lvlText w:val="•"/>
      <w:lvlJc w:val="left"/>
      <w:pPr>
        <w:tabs>
          <w:tab w:val="num" w:pos="720"/>
        </w:tabs>
        <w:ind w:left="720" w:hanging="360"/>
      </w:pPr>
      <w:rPr>
        <w:rFonts w:ascii="Times New Roman" w:hAnsi="Times New Roman" w:hint="default"/>
      </w:rPr>
    </w:lvl>
    <w:lvl w:ilvl="1" w:tplc="0608A846" w:tentative="1">
      <w:start w:val="1"/>
      <w:numFmt w:val="bullet"/>
      <w:lvlText w:val="•"/>
      <w:lvlJc w:val="left"/>
      <w:pPr>
        <w:tabs>
          <w:tab w:val="num" w:pos="1440"/>
        </w:tabs>
        <w:ind w:left="1440" w:hanging="360"/>
      </w:pPr>
      <w:rPr>
        <w:rFonts w:ascii="Times New Roman" w:hAnsi="Times New Roman" w:hint="default"/>
      </w:rPr>
    </w:lvl>
    <w:lvl w:ilvl="2" w:tplc="2CA4EB8C" w:tentative="1">
      <w:start w:val="1"/>
      <w:numFmt w:val="bullet"/>
      <w:lvlText w:val="•"/>
      <w:lvlJc w:val="left"/>
      <w:pPr>
        <w:tabs>
          <w:tab w:val="num" w:pos="2160"/>
        </w:tabs>
        <w:ind w:left="2160" w:hanging="360"/>
      </w:pPr>
      <w:rPr>
        <w:rFonts w:ascii="Times New Roman" w:hAnsi="Times New Roman" w:hint="default"/>
      </w:rPr>
    </w:lvl>
    <w:lvl w:ilvl="3" w:tplc="210068DC" w:tentative="1">
      <w:start w:val="1"/>
      <w:numFmt w:val="bullet"/>
      <w:lvlText w:val="•"/>
      <w:lvlJc w:val="left"/>
      <w:pPr>
        <w:tabs>
          <w:tab w:val="num" w:pos="2880"/>
        </w:tabs>
        <w:ind w:left="2880" w:hanging="360"/>
      </w:pPr>
      <w:rPr>
        <w:rFonts w:ascii="Times New Roman" w:hAnsi="Times New Roman" w:hint="default"/>
      </w:rPr>
    </w:lvl>
    <w:lvl w:ilvl="4" w:tplc="503211CA" w:tentative="1">
      <w:start w:val="1"/>
      <w:numFmt w:val="bullet"/>
      <w:lvlText w:val="•"/>
      <w:lvlJc w:val="left"/>
      <w:pPr>
        <w:tabs>
          <w:tab w:val="num" w:pos="3600"/>
        </w:tabs>
        <w:ind w:left="3600" w:hanging="360"/>
      </w:pPr>
      <w:rPr>
        <w:rFonts w:ascii="Times New Roman" w:hAnsi="Times New Roman" w:hint="default"/>
      </w:rPr>
    </w:lvl>
    <w:lvl w:ilvl="5" w:tplc="F97CB262" w:tentative="1">
      <w:start w:val="1"/>
      <w:numFmt w:val="bullet"/>
      <w:lvlText w:val="•"/>
      <w:lvlJc w:val="left"/>
      <w:pPr>
        <w:tabs>
          <w:tab w:val="num" w:pos="4320"/>
        </w:tabs>
        <w:ind w:left="4320" w:hanging="360"/>
      </w:pPr>
      <w:rPr>
        <w:rFonts w:ascii="Times New Roman" w:hAnsi="Times New Roman" w:hint="default"/>
      </w:rPr>
    </w:lvl>
    <w:lvl w:ilvl="6" w:tplc="F3522FE2" w:tentative="1">
      <w:start w:val="1"/>
      <w:numFmt w:val="bullet"/>
      <w:lvlText w:val="•"/>
      <w:lvlJc w:val="left"/>
      <w:pPr>
        <w:tabs>
          <w:tab w:val="num" w:pos="5040"/>
        </w:tabs>
        <w:ind w:left="5040" w:hanging="360"/>
      </w:pPr>
      <w:rPr>
        <w:rFonts w:ascii="Times New Roman" w:hAnsi="Times New Roman" w:hint="default"/>
      </w:rPr>
    </w:lvl>
    <w:lvl w:ilvl="7" w:tplc="7A6AA172" w:tentative="1">
      <w:start w:val="1"/>
      <w:numFmt w:val="bullet"/>
      <w:lvlText w:val="•"/>
      <w:lvlJc w:val="left"/>
      <w:pPr>
        <w:tabs>
          <w:tab w:val="num" w:pos="5760"/>
        </w:tabs>
        <w:ind w:left="5760" w:hanging="360"/>
      </w:pPr>
      <w:rPr>
        <w:rFonts w:ascii="Times New Roman" w:hAnsi="Times New Roman" w:hint="default"/>
      </w:rPr>
    </w:lvl>
    <w:lvl w:ilvl="8" w:tplc="3FAABCC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4A172F"/>
    <w:multiLevelType w:val="hybridMultilevel"/>
    <w:tmpl w:val="44D4CFA2"/>
    <w:lvl w:ilvl="0" w:tplc="04090015">
      <w:start w:val="1"/>
      <w:numFmt w:val="upperLetter"/>
      <w:lvlText w:val="%1."/>
      <w:lvlJc w:val="left"/>
      <w:pPr>
        <w:tabs>
          <w:tab w:val="num" w:pos="720"/>
        </w:tabs>
        <w:ind w:left="720" w:hanging="360"/>
      </w:pPr>
      <w:rPr>
        <w:rFonts w:cs="Times New Roman"/>
      </w:rPr>
    </w:lvl>
    <w:lvl w:ilvl="1" w:tplc="04090015">
      <w:start w:val="1"/>
      <w:numFmt w:val="upperLetter"/>
      <w:lvlText w:val="%2."/>
      <w:lvlJc w:val="left"/>
      <w:pPr>
        <w:tabs>
          <w:tab w:val="num" w:pos="720"/>
        </w:tabs>
        <w:ind w:left="72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5">
      <w:start w:val="1"/>
      <w:numFmt w:val="upp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F44B5E"/>
    <w:multiLevelType w:val="hybridMultilevel"/>
    <w:tmpl w:val="4F4A49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5BE6A2E"/>
    <w:multiLevelType w:val="multilevel"/>
    <w:tmpl w:val="4BE609D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0" w15:restartNumberingAfterBreak="0">
    <w:nsid w:val="6F6B1979"/>
    <w:multiLevelType w:val="multilevel"/>
    <w:tmpl w:val="FA0C6442"/>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1" w15:restartNumberingAfterBreak="0">
    <w:nsid w:val="739A2C01"/>
    <w:multiLevelType w:val="multilevel"/>
    <w:tmpl w:val="5692719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2" w15:restartNumberingAfterBreak="0">
    <w:nsid w:val="7858157F"/>
    <w:multiLevelType w:val="multilevel"/>
    <w:tmpl w:val="B86CA498"/>
    <w:lvl w:ilvl="0">
      <w:start w:val="3"/>
      <w:numFmt w:val="decimal"/>
      <w:lvlText w:val="%1"/>
      <w:lvlJc w:val="left"/>
      <w:pPr>
        <w:tabs>
          <w:tab w:val="num" w:pos="720"/>
        </w:tabs>
        <w:ind w:left="720" w:hanging="720"/>
      </w:pPr>
      <w:rPr>
        <w:rFonts w:cs="Times New Roman" w:hint="default"/>
      </w:rPr>
    </w:lvl>
    <w:lvl w:ilvl="1">
      <w:start w:val="3"/>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3" w15:restartNumberingAfterBreak="0">
    <w:nsid w:val="785B16E3"/>
    <w:multiLevelType w:val="multilevel"/>
    <w:tmpl w:val="8B82A32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4" w15:restartNumberingAfterBreak="0">
    <w:nsid w:val="7A735C43"/>
    <w:multiLevelType w:val="multilevel"/>
    <w:tmpl w:val="72EC37C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5" w15:restartNumberingAfterBreak="0">
    <w:nsid w:val="7B8901A5"/>
    <w:multiLevelType w:val="multilevel"/>
    <w:tmpl w:val="96F81FD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13"/>
  </w:num>
  <w:num w:numId="2">
    <w:abstractNumId w:val="25"/>
  </w:num>
  <w:num w:numId="3">
    <w:abstractNumId w:val="25"/>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
    <w:abstractNumId w:val="25"/>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5">
    <w:abstractNumId w:val="25"/>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6">
    <w:abstractNumId w:val="25"/>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7">
    <w:abstractNumId w:val="25"/>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8">
    <w:abstractNumId w:val="25"/>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9">
    <w:abstractNumId w:val="3"/>
  </w:num>
  <w:num w:numId="10">
    <w:abstractNumId w:val="6"/>
  </w:num>
  <w:num w:numId="11">
    <w:abstractNumId w:val="6"/>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2">
    <w:abstractNumId w:val="9"/>
  </w:num>
  <w:num w:numId="13">
    <w:abstractNumId w:val="9"/>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4">
    <w:abstractNumId w:val="9"/>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5">
    <w:abstractNumId w:val="9"/>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6">
    <w:abstractNumId w:val="9"/>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7">
    <w:abstractNumId w:val="11"/>
  </w:num>
  <w:num w:numId="18">
    <w:abstractNumId w:val="7"/>
  </w:num>
  <w:num w:numId="19">
    <w:abstractNumId w:val="7"/>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20">
    <w:abstractNumId w:val="7"/>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21">
    <w:abstractNumId w:val="7"/>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22">
    <w:abstractNumId w:val="7"/>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23">
    <w:abstractNumId w:val="24"/>
  </w:num>
  <w:num w:numId="24">
    <w:abstractNumId w:val="23"/>
  </w:num>
  <w:num w:numId="25">
    <w:abstractNumId w:val="20"/>
  </w:num>
  <w:num w:numId="26">
    <w:abstractNumId w:val="19"/>
  </w:num>
  <w:num w:numId="27">
    <w:abstractNumId w:val="8"/>
  </w:num>
  <w:num w:numId="28">
    <w:abstractNumId w:val="8"/>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29">
    <w:abstractNumId w:val="8"/>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30">
    <w:abstractNumId w:val="8"/>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31">
    <w:abstractNumId w:val="4"/>
  </w:num>
  <w:num w:numId="32">
    <w:abstractNumId w:val="14"/>
  </w:num>
  <w:num w:numId="33">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34">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35">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36">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37">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38">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39">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0">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1">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2">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3">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4">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5">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6">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7">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8">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9">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50">
    <w:abstractNumId w:val="14"/>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51">
    <w:abstractNumId w:val="10"/>
  </w:num>
  <w:num w:numId="52">
    <w:abstractNumId w:val="21"/>
  </w:num>
  <w:num w:numId="53">
    <w:abstractNumId w:val="0"/>
  </w:num>
  <w:num w:numId="54">
    <w:abstractNumId w:val="22"/>
  </w:num>
  <w:num w:numId="55">
    <w:abstractNumId w:val="17"/>
  </w:num>
  <w:num w:numId="56">
    <w:abstractNumId w:val="2"/>
  </w:num>
  <w:num w:numId="57">
    <w:abstractNumId w:val="15"/>
  </w:num>
  <w:num w:numId="58">
    <w:abstractNumId w:val="12"/>
  </w:num>
  <w:num w:numId="59">
    <w:abstractNumId w:val="18"/>
  </w:num>
  <w:num w:numId="60">
    <w:abstractNumId w:val="16"/>
  </w:num>
  <w:num w:numId="61">
    <w:abstractNumId w:val="5"/>
  </w:num>
  <w:num w:numId="62">
    <w:abstractNumId w:val="1"/>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rson w15:author="Spears, James E">
    <w15:presenceInfo w15:providerId="AD" w15:userId="S::JamesESpears@Eaton.com::63b6b2ff-2351-4544-ace5-8e7957f9c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96"/>
    <w:rsid w:val="00007CF4"/>
    <w:rsid w:val="000123F5"/>
    <w:rsid w:val="00015218"/>
    <w:rsid w:val="000310FA"/>
    <w:rsid w:val="000439EE"/>
    <w:rsid w:val="0004645C"/>
    <w:rsid w:val="00052D4B"/>
    <w:rsid w:val="00064FC7"/>
    <w:rsid w:val="00067FB9"/>
    <w:rsid w:val="00071AC8"/>
    <w:rsid w:val="00077B6A"/>
    <w:rsid w:val="00081DC4"/>
    <w:rsid w:val="00087640"/>
    <w:rsid w:val="000A226E"/>
    <w:rsid w:val="000A41C8"/>
    <w:rsid w:val="000D427B"/>
    <w:rsid w:val="000F3600"/>
    <w:rsid w:val="000F37FA"/>
    <w:rsid w:val="000F5E52"/>
    <w:rsid w:val="00112B06"/>
    <w:rsid w:val="001155B8"/>
    <w:rsid w:val="00116E21"/>
    <w:rsid w:val="00125BF6"/>
    <w:rsid w:val="00126AB0"/>
    <w:rsid w:val="00127E28"/>
    <w:rsid w:val="00135907"/>
    <w:rsid w:val="00137ACA"/>
    <w:rsid w:val="0014588B"/>
    <w:rsid w:val="00147414"/>
    <w:rsid w:val="00155EA3"/>
    <w:rsid w:val="00180DED"/>
    <w:rsid w:val="00186B8C"/>
    <w:rsid w:val="001A12C7"/>
    <w:rsid w:val="001B0B22"/>
    <w:rsid w:val="001B1CD3"/>
    <w:rsid w:val="001B5EA0"/>
    <w:rsid w:val="001C1A7D"/>
    <w:rsid w:val="001C2EF6"/>
    <w:rsid w:val="001C364F"/>
    <w:rsid w:val="001C4C24"/>
    <w:rsid w:val="001C5348"/>
    <w:rsid w:val="001C64F1"/>
    <w:rsid w:val="001C7235"/>
    <w:rsid w:val="001D447E"/>
    <w:rsid w:val="001E54F2"/>
    <w:rsid w:val="001E68E6"/>
    <w:rsid w:val="001F5E75"/>
    <w:rsid w:val="00202EB4"/>
    <w:rsid w:val="00206958"/>
    <w:rsid w:val="002139C9"/>
    <w:rsid w:val="002151C2"/>
    <w:rsid w:val="00216C94"/>
    <w:rsid w:val="00216E2C"/>
    <w:rsid w:val="0022321D"/>
    <w:rsid w:val="00224830"/>
    <w:rsid w:val="002256A7"/>
    <w:rsid w:val="002303DE"/>
    <w:rsid w:val="00230FA1"/>
    <w:rsid w:val="00236013"/>
    <w:rsid w:val="00236E9D"/>
    <w:rsid w:val="00242E1A"/>
    <w:rsid w:val="00245CD3"/>
    <w:rsid w:val="0024603D"/>
    <w:rsid w:val="0026244D"/>
    <w:rsid w:val="0026373C"/>
    <w:rsid w:val="00274561"/>
    <w:rsid w:val="002860DB"/>
    <w:rsid w:val="00292C07"/>
    <w:rsid w:val="002A1770"/>
    <w:rsid w:val="002A4497"/>
    <w:rsid w:val="002A4DE9"/>
    <w:rsid w:val="002A7970"/>
    <w:rsid w:val="002A7E44"/>
    <w:rsid w:val="002B093A"/>
    <w:rsid w:val="002B6699"/>
    <w:rsid w:val="002B7A12"/>
    <w:rsid w:val="002C1860"/>
    <w:rsid w:val="002C3C27"/>
    <w:rsid w:val="002C674C"/>
    <w:rsid w:val="002D4AC0"/>
    <w:rsid w:val="002E6F1F"/>
    <w:rsid w:val="00303034"/>
    <w:rsid w:val="00316258"/>
    <w:rsid w:val="00326446"/>
    <w:rsid w:val="0033020D"/>
    <w:rsid w:val="00356B5E"/>
    <w:rsid w:val="00364234"/>
    <w:rsid w:val="003778AA"/>
    <w:rsid w:val="00384074"/>
    <w:rsid w:val="00391AD9"/>
    <w:rsid w:val="00394136"/>
    <w:rsid w:val="003A2662"/>
    <w:rsid w:val="003A5980"/>
    <w:rsid w:val="003B133D"/>
    <w:rsid w:val="003D132C"/>
    <w:rsid w:val="003D162F"/>
    <w:rsid w:val="003D55CB"/>
    <w:rsid w:val="003E6A4D"/>
    <w:rsid w:val="00403FF2"/>
    <w:rsid w:val="004179DD"/>
    <w:rsid w:val="004315F6"/>
    <w:rsid w:val="0044609B"/>
    <w:rsid w:val="00454A93"/>
    <w:rsid w:val="00464755"/>
    <w:rsid w:val="00472A08"/>
    <w:rsid w:val="00487F8D"/>
    <w:rsid w:val="00493B37"/>
    <w:rsid w:val="004A60E3"/>
    <w:rsid w:val="004B7C8C"/>
    <w:rsid w:val="004C71CD"/>
    <w:rsid w:val="004D0E44"/>
    <w:rsid w:val="004D20D0"/>
    <w:rsid w:val="004D489D"/>
    <w:rsid w:val="004D5F6C"/>
    <w:rsid w:val="004E513B"/>
    <w:rsid w:val="004F40D1"/>
    <w:rsid w:val="004F73C3"/>
    <w:rsid w:val="00501169"/>
    <w:rsid w:val="00501CA2"/>
    <w:rsid w:val="0052193A"/>
    <w:rsid w:val="005231EC"/>
    <w:rsid w:val="0052506D"/>
    <w:rsid w:val="00527529"/>
    <w:rsid w:val="005306F6"/>
    <w:rsid w:val="005654E5"/>
    <w:rsid w:val="0057146F"/>
    <w:rsid w:val="0057491A"/>
    <w:rsid w:val="00576466"/>
    <w:rsid w:val="00577855"/>
    <w:rsid w:val="005840EE"/>
    <w:rsid w:val="00595200"/>
    <w:rsid w:val="00595946"/>
    <w:rsid w:val="00595F90"/>
    <w:rsid w:val="005961B7"/>
    <w:rsid w:val="005A1BE4"/>
    <w:rsid w:val="005C68DF"/>
    <w:rsid w:val="005E7ACE"/>
    <w:rsid w:val="005F529F"/>
    <w:rsid w:val="00606D1E"/>
    <w:rsid w:val="006117BA"/>
    <w:rsid w:val="00614547"/>
    <w:rsid w:val="00615718"/>
    <w:rsid w:val="006164F0"/>
    <w:rsid w:val="00620F75"/>
    <w:rsid w:val="006505A6"/>
    <w:rsid w:val="0065494F"/>
    <w:rsid w:val="006638E4"/>
    <w:rsid w:val="006709FF"/>
    <w:rsid w:val="0067385D"/>
    <w:rsid w:val="006771BC"/>
    <w:rsid w:val="0068720D"/>
    <w:rsid w:val="00692B91"/>
    <w:rsid w:val="00695653"/>
    <w:rsid w:val="006A0C6B"/>
    <w:rsid w:val="006A31DB"/>
    <w:rsid w:val="006A39D9"/>
    <w:rsid w:val="006B2475"/>
    <w:rsid w:val="006B72A2"/>
    <w:rsid w:val="006C431F"/>
    <w:rsid w:val="006D1CF5"/>
    <w:rsid w:val="006F6920"/>
    <w:rsid w:val="006F77BA"/>
    <w:rsid w:val="007054C5"/>
    <w:rsid w:val="00713EEA"/>
    <w:rsid w:val="00727942"/>
    <w:rsid w:val="007400B9"/>
    <w:rsid w:val="00740689"/>
    <w:rsid w:val="00744577"/>
    <w:rsid w:val="007555A3"/>
    <w:rsid w:val="00775FB3"/>
    <w:rsid w:val="00776599"/>
    <w:rsid w:val="0079623E"/>
    <w:rsid w:val="00797AE7"/>
    <w:rsid w:val="007A24FF"/>
    <w:rsid w:val="007A61F2"/>
    <w:rsid w:val="007B26C1"/>
    <w:rsid w:val="007B40E4"/>
    <w:rsid w:val="007B4E0D"/>
    <w:rsid w:val="007C1D6F"/>
    <w:rsid w:val="007D031E"/>
    <w:rsid w:val="007D3682"/>
    <w:rsid w:val="007E1BB8"/>
    <w:rsid w:val="007E5B47"/>
    <w:rsid w:val="007F4660"/>
    <w:rsid w:val="00802463"/>
    <w:rsid w:val="008050B5"/>
    <w:rsid w:val="008105C3"/>
    <w:rsid w:val="0081633F"/>
    <w:rsid w:val="00822046"/>
    <w:rsid w:val="00822295"/>
    <w:rsid w:val="00822C88"/>
    <w:rsid w:val="008267A3"/>
    <w:rsid w:val="008318BB"/>
    <w:rsid w:val="00833958"/>
    <w:rsid w:val="00847D1A"/>
    <w:rsid w:val="00857095"/>
    <w:rsid w:val="008615B7"/>
    <w:rsid w:val="0086189A"/>
    <w:rsid w:val="00866759"/>
    <w:rsid w:val="008734CA"/>
    <w:rsid w:val="008839BC"/>
    <w:rsid w:val="00891422"/>
    <w:rsid w:val="00897A8C"/>
    <w:rsid w:val="008C3F5C"/>
    <w:rsid w:val="008C424D"/>
    <w:rsid w:val="008C5F5F"/>
    <w:rsid w:val="008D0A2C"/>
    <w:rsid w:val="008E3BAB"/>
    <w:rsid w:val="008F1E95"/>
    <w:rsid w:val="008F4C6D"/>
    <w:rsid w:val="00901E76"/>
    <w:rsid w:val="00902A65"/>
    <w:rsid w:val="0090687C"/>
    <w:rsid w:val="009126EB"/>
    <w:rsid w:val="00921AA5"/>
    <w:rsid w:val="0094073E"/>
    <w:rsid w:val="0094485A"/>
    <w:rsid w:val="00944E08"/>
    <w:rsid w:val="00947A5B"/>
    <w:rsid w:val="00951A85"/>
    <w:rsid w:val="00961DA5"/>
    <w:rsid w:val="00966BD9"/>
    <w:rsid w:val="00973FF7"/>
    <w:rsid w:val="00981A5E"/>
    <w:rsid w:val="00982065"/>
    <w:rsid w:val="00986C00"/>
    <w:rsid w:val="009A46CB"/>
    <w:rsid w:val="009A7523"/>
    <w:rsid w:val="009A798C"/>
    <w:rsid w:val="009B2D74"/>
    <w:rsid w:val="009F5291"/>
    <w:rsid w:val="00A032DC"/>
    <w:rsid w:val="00A0519A"/>
    <w:rsid w:val="00A06721"/>
    <w:rsid w:val="00A11D86"/>
    <w:rsid w:val="00A20150"/>
    <w:rsid w:val="00A40CCC"/>
    <w:rsid w:val="00A507F8"/>
    <w:rsid w:val="00A537C5"/>
    <w:rsid w:val="00A626CC"/>
    <w:rsid w:val="00A63551"/>
    <w:rsid w:val="00A6542E"/>
    <w:rsid w:val="00A80B96"/>
    <w:rsid w:val="00A97E1E"/>
    <w:rsid w:val="00AC3E18"/>
    <w:rsid w:val="00AC776F"/>
    <w:rsid w:val="00AD5596"/>
    <w:rsid w:val="00AF1660"/>
    <w:rsid w:val="00B124DF"/>
    <w:rsid w:val="00B20BD5"/>
    <w:rsid w:val="00B2261A"/>
    <w:rsid w:val="00B61BDE"/>
    <w:rsid w:val="00B67D87"/>
    <w:rsid w:val="00B715A9"/>
    <w:rsid w:val="00B71824"/>
    <w:rsid w:val="00B8651D"/>
    <w:rsid w:val="00B91650"/>
    <w:rsid w:val="00B9288A"/>
    <w:rsid w:val="00BA1658"/>
    <w:rsid w:val="00BC0232"/>
    <w:rsid w:val="00BC7108"/>
    <w:rsid w:val="00BD178C"/>
    <w:rsid w:val="00BF62E3"/>
    <w:rsid w:val="00C06075"/>
    <w:rsid w:val="00C06C9E"/>
    <w:rsid w:val="00C16B5F"/>
    <w:rsid w:val="00C228A9"/>
    <w:rsid w:val="00C31FA3"/>
    <w:rsid w:val="00C37B67"/>
    <w:rsid w:val="00C4380A"/>
    <w:rsid w:val="00C5298D"/>
    <w:rsid w:val="00C55FB0"/>
    <w:rsid w:val="00C622A9"/>
    <w:rsid w:val="00C7577C"/>
    <w:rsid w:val="00C800FF"/>
    <w:rsid w:val="00C82E9F"/>
    <w:rsid w:val="00C9006A"/>
    <w:rsid w:val="00C91DA1"/>
    <w:rsid w:val="00CA4963"/>
    <w:rsid w:val="00CB64B6"/>
    <w:rsid w:val="00CC2DC4"/>
    <w:rsid w:val="00CC5E70"/>
    <w:rsid w:val="00CE44B9"/>
    <w:rsid w:val="00CE4B6F"/>
    <w:rsid w:val="00CF7B8C"/>
    <w:rsid w:val="00D100EA"/>
    <w:rsid w:val="00D46C3C"/>
    <w:rsid w:val="00D478F5"/>
    <w:rsid w:val="00D535FB"/>
    <w:rsid w:val="00D556B4"/>
    <w:rsid w:val="00D57DF7"/>
    <w:rsid w:val="00D72570"/>
    <w:rsid w:val="00D74047"/>
    <w:rsid w:val="00D74617"/>
    <w:rsid w:val="00D849BE"/>
    <w:rsid w:val="00D927B9"/>
    <w:rsid w:val="00D97E39"/>
    <w:rsid w:val="00DA4595"/>
    <w:rsid w:val="00DB2AEC"/>
    <w:rsid w:val="00DB7553"/>
    <w:rsid w:val="00DC445B"/>
    <w:rsid w:val="00DD4E4C"/>
    <w:rsid w:val="00DE0C12"/>
    <w:rsid w:val="00DE54B9"/>
    <w:rsid w:val="00DE5B80"/>
    <w:rsid w:val="00E044FB"/>
    <w:rsid w:val="00E0451B"/>
    <w:rsid w:val="00E14449"/>
    <w:rsid w:val="00E1462F"/>
    <w:rsid w:val="00E160C9"/>
    <w:rsid w:val="00E17753"/>
    <w:rsid w:val="00E22E7E"/>
    <w:rsid w:val="00E23FC2"/>
    <w:rsid w:val="00E2646F"/>
    <w:rsid w:val="00E30135"/>
    <w:rsid w:val="00E34FB3"/>
    <w:rsid w:val="00E35625"/>
    <w:rsid w:val="00E4632D"/>
    <w:rsid w:val="00E52879"/>
    <w:rsid w:val="00E5399D"/>
    <w:rsid w:val="00E60A83"/>
    <w:rsid w:val="00E737C8"/>
    <w:rsid w:val="00E94D3C"/>
    <w:rsid w:val="00E95872"/>
    <w:rsid w:val="00E95C7C"/>
    <w:rsid w:val="00EA2EC1"/>
    <w:rsid w:val="00EB08BA"/>
    <w:rsid w:val="00EB1A89"/>
    <w:rsid w:val="00EB1E4C"/>
    <w:rsid w:val="00EB5455"/>
    <w:rsid w:val="00EC4135"/>
    <w:rsid w:val="00EC7DCE"/>
    <w:rsid w:val="00EE5B7F"/>
    <w:rsid w:val="00EF6DF1"/>
    <w:rsid w:val="00F00490"/>
    <w:rsid w:val="00F06E0B"/>
    <w:rsid w:val="00F07BD7"/>
    <w:rsid w:val="00F31CE7"/>
    <w:rsid w:val="00F438B2"/>
    <w:rsid w:val="00F54C21"/>
    <w:rsid w:val="00F56675"/>
    <w:rsid w:val="00F60525"/>
    <w:rsid w:val="00F61677"/>
    <w:rsid w:val="00F65EA1"/>
    <w:rsid w:val="00F7168B"/>
    <w:rsid w:val="00F8666E"/>
    <w:rsid w:val="00F97738"/>
    <w:rsid w:val="00FB6D81"/>
    <w:rsid w:val="00FC353C"/>
    <w:rsid w:val="00FC7C45"/>
    <w:rsid w:val="00FE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6BEFD"/>
  <w15:docId w15:val="{D6E37910-4548-42DD-968D-DBA8196B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8AA"/>
    <w:rPr>
      <w:rFonts w:ascii="Courier" w:hAnsi="Courier"/>
      <w:sz w:val="24"/>
    </w:rPr>
  </w:style>
  <w:style w:type="paragraph" w:styleId="Heading1">
    <w:name w:val="heading 1"/>
    <w:basedOn w:val="Normal"/>
    <w:next w:val="Normal"/>
    <w:link w:val="Heading1Char"/>
    <w:qFormat/>
    <w:rsid w:val="003778AA"/>
    <w:pPr>
      <w:tabs>
        <w:tab w:val="left" w:pos="-720"/>
      </w:tabs>
      <w:suppressAutoHyphens/>
      <w:outlineLvl w:val="0"/>
    </w:pPr>
    <w:rPr>
      <w:rFonts w:ascii="Arial" w:hAnsi="Arial"/>
      <w:b/>
      <w:sz w:val="18"/>
    </w:rPr>
  </w:style>
  <w:style w:type="paragraph" w:styleId="Heading2">
    <w:name w:val="heading 2"/>
    <w:basedOn w:val="Normal"/>
    <w:next w:val="Normal"/>
    <w:link w:val="Heading2Char"/>
    <w:qFormat/>
    <w:rsid w:val="003778AA"/>
    <w:pPr>
      <w:tabs>
        <w:tab w:val="left" w:pos="-720"/>
      </w:tabs>
      <w:suppressAutoHyphens/>
      <w:outlineLvl w:val="1"/>
    </w:pPr>
    <w:rPr>
      <w:rFonts w:ascii="Arial" w:hAnsi="Arial"/>
      <w:b/>
    </w:rPr>
  </w:style>
  <w:style w:type="paragraph" w:styleId="Heading3">
    <w:name w:val="heading 3"/>
    <w:basedOn w:val="Normal"/>
    <w:next w:val="Normal"/>
    <w:link w:val="Heading3Char"/>
    <w:qFormat/>
    <w:rsid w:val="003778AA"/>
    <w:pPr>
      <w:tabs>
        <w:tab w:val="left" w:pos="-720"/>
      </w:tabs>
      <w:suppressAutoHyphens/>
      <w:outlineLvl w:val="2"/>
    </w:pPr>
    <w:rPr>
      <w:b/>
    </w:rPr>
  </w:style>
  <w:style w:type="paragraph" w:styleId="Heading4">
    <w:name w:val="heading 4"/>
    <w:basedOn w:val="Normal"/>
    <w:next w:val="Normal"/>
    <w:link w:val="Heading4Char"/>
    <w:qFormat/>
    <w:rsid w:val="003778AA"/>
    <w:pPr>
      <w:outlineLvl w:val="3"/>
    </w:pPr>
    <w:rPr>
      <w:rFonts w:ascii="Arial" w:hAnsi="Arial"/>
      <w:sz w:val="20"/>
    </w:rPr>
  </w:style>
  <w:style w:type="paragraph" w:styleId="Heading5">
    <w:name w:val="heading 5"/>
    <w:basedOn w:val="Normal"/>
    <w:next w:val="Normal"/>
    <w:link w:val="Heading5Char"/>
    <w:qFormat/>
    <w:rsid w:val="003778AA"/>
    <w:pPr>
      <w:outlineLvl w:val="4"/>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20F75"/>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620F75"/>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620F75"/>
    <w:rPr>
      <w:rFonts w:ascii="Cambria" w:hAnsi="Cambria" w:cs="Times New Roman"/>
      <w:b/>
      <w:bCs/>
      <w:sz w:val="26"/>
      <w:szCs w:val="26"/>
    </w:rPr>
  </w:style>
  <w:style w:type="character" w:customStyle="1" w:styleId="Heading4Char">
    <w:name w:val="Heading 4 Char"/>
    <w:basedOn w:val="DefaultParagraphFont"/>
    <w:link w:val="Heading4"/>
    <w:semiHidden/>
    <w:locked/>
    <w:rsid w:val="00620F75"/>
    <w:rPr>
      <w:rFonts w:ascii="Calibri" w:hAnsi="Calibri" w:cs="Times New Roman"/>
      <w:b/>
      <w:bCs/>
      <w:sz w:val="28"/>
      <w:szCs w:val="28"/>
    </w:rPr>
  </w:style>
  <w:style w:type="character" w:customStyle="1" w:styleId="Heading5Char">
    <w:name w:val="Heading 5 Char"/>
    <w:basedOn w:val="DefaultParagraphFont"/>
    <w:link w:val="Heading5"/>
    <w:semiHidden/>
    <w:locked/>
    <w:rsid w:val="00620F75"/>
    <w:rPr>
      <w:rFonts w:ascii="Calibri" w:hAnsi="Calibri" w:cs="Times New Roman"/>
      <w:b/>
      <w:bCs/>
      <w:i/>
      <w:iCs/>
      <w:sz w:val="26"/>
      <w:szCs w:val="26"/>
    </w:rPr>
  </w:style>
  <w:style w:type="character" w:customStyle="1" w:styleId="DefaultParagraphFo">
    <w:name w:val="Default Paragraph Fo"/>
    <w:basedOn w:val="DefaultParagraphFont"/>
    <w:rsid w:val="003778AA"/>
    <w:rPr>
      <w:rFonts w:cs="Times New Roman"/>
    </w:rPr>
  </w:style>
  <w:style w:type="paragraph" w:styleId="Footer">
    <w:name w:val="footer"/>
    <w:basedOn w:val="Normal"/>
    <w:link w:val="FooterChar"/>
    <w:rsid w:val="003778AA"/>
    <w:pPr>
      <w:tabs>
        <w:tab w:val="left" w:pos="0"/>
        <w:tab w:val="center" w:pos="4320"/>
        <w:tab w:val="right" w:pos="8640"/>
        <w:tab w:val="left" w:pos="9360"/>
      </w:tabs>
      <w:suppressAutoHyphens/>
    </w:pPr>
  </w:style>
  <w:style w:type="character" w:customStyle="1" w:styleId="FooterChar">
    <w:name w:val="Footer Char"/>
    <w:basedOn w:val="DefaultParagraphFont"/>
    <w:link w:val="Footer"/>
    <w:semiHidden/>
    <w:locked/>
    <w:rsid w:val="00620F75"/>
    <w:rPr>
      <w:rFonts w:ascii="Courier" w:hAnsi="Courier" w:cs="Times New Roman"/>
      <w:sz w:val="24"/>
    </w:rPr>
  </w:style>
  <w:style w:type="paragraph" w:styleId="Header">
    <w:name w:val="header"/>
    <w:basedOn w:val="Normal"/>
    <w:link w:val="HeaderChar"/>
    <w:rsid w:val="003778AA"/>
    <w:pPr>
      <w:tabs>
        <w:tab w:val="left" w:pos="0"/>
        <w:tab w:val="center" w:pos="4320"/>
        <w:tab w:val="right" w:pos="8640"/>
        <w:tab w:val="left" w:pos="9360"/>
      </w:tabs>
      <w:suppressAutoHyphens/>
    </w:pPr>
  </w:style>
  <w:style w:type="character" w:customStyle="1" w:styleId="HeaderChar">
    <w:name w:val="Header Char"/>
    <w:basedOn w:val="DefaultParagraphFont"/>
    <w:link w:val="Header"/>
    <w:semiHidden/>
    <w:locked/>
    <w:rsid w:val="00620F75"/>
    <w:rPr>
      <w:rFonts w:ascii="Courier" w:hAnsi="Courier" w:cs="Times New Roman"/>
      <w:sz w:val="24"/>
    </w:rPr>
  </w:style>
  <w:style w:type="character" w:styleId="FootnoteReference">
    <w:name w:val="footnote reference"/>
    <w:basedOn w:val="DefaultParagraphFont"/>
    <w:semiHidden/>
    <w:rsid w:val="003778AA"/>
    <w:rPr>
      <w:rFonts w:ascii="Courier" w:hAnsi="Courier" w:cs="Times New Roman"/>
      <w:sz w:val="27"/>
      <w:vertAlign w:val="superscript"/>
      <w:lang w:val="en-US" w:eastAsia="x-none"/>
    </w:rPr>
  </w:style>
  <w:style w:type="paragraph" w:styleId="FootnoteText">
    <w:name w:val="footnote text"/>
    <w:basedOn w:val="Normal"/>
    <w:link w:val="FootnoteTextChar"/>
    <w:semiHidden/>
    <w:rsid w:val="003778AA"/>
    <w:pPr>
      <w:tabs>
        <w:tab w:val="left" w:pos="-720"/>
      </w:tabs>
      <w:suppressAutoHyphens/>
    </w:pPr>
    <w:rPr>
      <w:sz w:val="27"/>
    </w:rPr>
  </w:style>
  <w:style w:type="character" w:customStyle="1" w:styleId="FootnoteTextChar">
    <w:name w:val="Footnote Text Char"/>
    <w:basedOn w:val="DefaultParagraphFont"/>
    <w:link w:val="FootnoteText"/>
    <w:semiHidden/>
    <w:locked/>
    <w:rsid w:val="00620F75"/>
    <w:rPr>
      <w:rFonts w:ascii="Courier" w:hAnsi="Courier" w:cs="Times New Roman"/>
    </w:rPr>
  </w:style>
  <w:style w:type="paragraph" w:styleId="NormalIndent">
    <w:name w:val="Normal Indent"/>
    <w:basedOn w:val="Normal"/>
    <w:rsid w:val="003778AA"/>
    <w:pPr>
      <w:tabs>
        <w:tab w:val="left" w:pos="-720"/>
      </w:tabs>
      <w:suppressAutoHyphens/>
    </w:pPr>
    <w:rPr>
      <w:sz w:val="27"/>
    </w:rPr>
  </w:style>
  <w:style w:type="paragraph" w:customStyle="1" w:styleId="Text-Part">
    <w:name w:val="Text - Part"/>
    <w:rsid w:val="003778AA"/>
    <w:pPr>
      <w:keepNext/>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mallCaps/>
      <w:sz w:val="24"/>
      <w:u w:val="single"/>
    </w:rPr>
  </w:style>
  <w:style w:type="paragraph" w:customStyle="1" w:styleId="Text-101">
    <w:name w:val="Text - 1.01"/>
    <w:rsid w:val="003778AA"/>
    <w:pPr>
      <w:keepNext/>
      <w:keepLines/>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2"/>
    </w:rPr>
  </w:style>
  <w:style w:type="paragraph" w:customStyle="1" w:styleId="Text-101A">
    <w:name w:val="Text - 1.01 A"/>
    <w:rsid w:val="003778AA"/>
    <w:pPr>
      <w:keepNext/>
      <w:keepLines/>
      <w:tabs>
        <w:tab w:val="left" w:pos="-720"/>
      </w:tabs>
      <w:suppressAutoHyphens/>
    </w:pPr>
    <w:rPr>
      <w:rFonts w:ascii="Courier" w:hAnsi="Courier"/>
      <w:sz w:val="22"/>
    </w:rPr>
  </w:style>
  <w:style w:type="paragraph" w:customStyle="1" w:styleId="Text-101A1">
    <w:name w:val="Text - 1.01 A 1"/>
    <w:rsid w:val="003778AA"/>
    <w:pPr>
      <w:keepNext/>
      <w:keepLines/>
      <w:tabs>
        <w:tab w:val="left" w:pos="-720"/>
      </w:tabs>
      <w:suppressAutoHyphens/>
    </w:pPr>
    <w:rPr>
      <w:rFonts w:ascii="Courier" w:hAnsi="Courier"/>
      <w:sz w:val="22"/>
    </w:rPr>
  </w:style>
  <w:style w:type="paragraph" w:customStyle="1" w:styleId="Text-Title">
    <w:name w:val="Text - Title"/>
    <w:rsid w:val="003778AA"/>
    <w:pPr>
      <w:tabs>
        <w:tab w:val="left" w:pos="-720"/>
      </w:tabs>
      <w:suppressAutoHyphens/>
    </w:pPr>
    <w:rPr>
      <w:rFonts w:ascii="Courier" w:hAnsi="Courier"/>
      <w:b/>
      <w:sz w:val="24"/>
    </w:rPr>
  </w:style>
  <w:style w:type="paragraph" w:customStyle="1" w:styleId="Text-101A1a">
    <w:name w:val="Text - 1.01 A 1 a"/>
    <w:rsid w:val="003778AA"/>
    <w:pPr>
      <w:keepNext/>
      <w:keepLines/>
      <w:tabs>
        <w:tab w:val="left" w:pos="-720"/>
      </w:tabs>
      <w:suppressAutoHyphens/>
    </w:pPr>
    <w:rPr>
      <w:rFonts w:ascii="Courier" w:hAnsi="Courier"/>
      <w:sz w:val="24"/>
    </w:rPr>
  </w:style>
  <w:style w:type="paragraph" w:customStyle="1" w:styleId="Text-End">
    <w:name w:val="Text - End"/>
    <w:rsid w:val="003778AA"/>
    <w:pPr>
      <w:tabs>
        <w:tab w:val="left" w:pos="-720"/>
      </w:tabs>
      <w:suppressAutoHyphens/>
    </w:pPr>
    <w:rPr>
      <w:rFonts w:ascii="Courier" w:hAnsi="Courier"/>
      <w:b/>
      <w:sz w:val="24"/>
    </w:rPr>
  </w:style>
  <w:style w:type="paragraph" w:customStyle="1" w:styleId="Text-Footer">
    <w:name w:val="Text - Footer"/>
    <w:rsid w:val="003778A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4"/>
    </w:rPr>
  </w:style>
  <w:style w:type="paragraph" w:styleId="TOC1">
    <w:name w:val="toc 1"/>
    <w:basedOn w:val="Normal"/>
    <w:next w:val="Normal"/>
    <w:semiHidden/>
    <w:rsid w:val="003778AA"/>
    <w:pPr>
      <w:tabs>
        <w:tab w:val="left" w:leader="dot" w:pos="9000"/>
        <w:tab w:val="right" w:pos="9360"/>
      </w:tabs>
      <w:suppressAutoHyphens/>
      <w:spacing w:before="480"/>
      <w:ind w:left="720" w:right="720" w:hanging="720"/>
    </w:pPr>
  </w:style>
  <w:style w:type="paragraph" w:styleId="TOC2">
    <w:name w:val="toc 2"/>
    <w:basedOn w:val="Normal"/>
    <w:next w:val="Normal"/>
    <w:semiHidden/>
    <w:rsid w:val="003778AA"/>
    <w:pPr>
      <w:tabs>
        <w:tab w:val="left" w:leader="dot" w:pos="9000"/>
        <w:tab w:val="right" w:pos="9360"/>
      </w:tabs>
      <w:suppressAutoHyphens/>
      <w:ind w:left="1440" w:right="720" w:hanging="720"/>
    </w:pPr>
  </w:style>
  <w:style w:type="paragraph" w:styleId="TOC3">
    <w:name w:val="toc 3"/>
    <w:basedOn w:val="Normal"/>
    <w:next w:val="Normal"/>
    <w:semiHidden/>
    <w:rsid w:val="003778AA"/>
    <w:pPr>
      <w:tabs>
        <w:tab w:val="left" w:leader="dot" w:pos="9000"/>
        <w:tab w:val="right" w:pos="9360"/>
      </w:tabs>
      <w:suppressAutoHyphens/>
      <w:ind w:left="2160" w:right="720" w:hanging="720"/>
    </w:pPr>
  </w:style>
  <w:style w:type="paragraph" w:styleId="TOC4">
    <w:name w:val="toc 4"/>
    <w:basedOn w:val="Normal"/>
    <w:next w:val="Normal"/>
    <w:semiHidden/>
    <w:rsid w:val="003778AA"/>
    <w:pPr>
      <w:tabs>
        <w:tab w:val="left" w:leader="dot" w:pos="9000"/>
        <w:tab w:val="right" w:pos="9360"/>
      </w:tabs>
      <w:suppressAutoHyphens/>
      <w:ind w:left="2880" w:right="720" w:hanging="720"/>
    </w:pPr>
  </w:style>
  <w:style w:type="paragraph" w:styleId="TOC5">
    <w:name w:val="toc 5"/>
    <w:basedOn w:val="Normal"/>
    <w:next w:val="Normal"/>
    <w:semiHidden/>
    <w:rsid w:val="003778AA"/>
    <w:pPr>
      <w:tabs>
        <w:tab w:val="left" w:leader="dot" w:pos="9000"/>
        <w:tab w:val="right" w:pos="9360"/>
      </w:tabs>
      <w:suppressAutoHyphens/>
      <w:ind w:left="3600" w:right="720" w:hanging="720"/>
    </w:pPr>
  </w:style>
  <w:style w:type="paragraph" w:styleId="TOC6">
    <w:name w:val="toc 6"/>
    <w:basedOn w:val="Normal"/>
    <w:next w:val="Normal"/>
    <w:semiHidden/>
    <w:rsid w:val="003778AA"/>
    <w:pPr>
      <w:tabs>
        <w:tab w:val="left" w:pos="9000"/>
        <w:tab w:val="right" w:pos="9360"/>
      </w:tabs>
      <w:suppressAutoHyphens/>
      <w:ind w:left="720" w:hanging="720"/>
    </w:pPr>
  </w:style>
  <w:style w:type="paragraph" w:styleId="TOC7">
    <w:name w:val="toc 7"/>
    <w:basedOn w:val="Normal"/>
    <w:next w:val="Normal"/>
    <w:semiHidden/>
    <w:rsid w:val="003778AA"/>
    <w:pPr>
      <w:suppressAutoHyphens/>
      <w:ind w:left="720" w:hanging="720"/>
    </w:pPr>
  </w:style>
  <w:style w:type="paragraph" w:styleId="TOC8">
    <w:name w:val="toc 8"/>
    <w:basedOn w:val="Normal"/>
    <w:next w:val="Normal"/>
    <w:semiHidden/>
    <w:rsid w:val="003778AA"/>
    <w:pPr>
      <w:tabs>
        <w:tab w:val="left" w:pos="9000"/>
        <w:tab w:val="right" w:pos="9360"/>
      </w:tabs>
      <w:suppressAutoHyphens/>
      <w:ind w:left="720" w:hanging="720"/>
    </w:pPr>
  </w:style>
  <w:style w:type="paragraph" w:styleId="TOC9">
    <w:name w:val="toc 9"/>
    <w:basedOn w:val="Normal"/>
    <w:next w:val="Normal"/>
    <w:semiHidden/>
    <w:rsid w:val="003778AA"/>
    <w:pPr>
      <w:tabs>
        <w:tab w:val="left" w:leader="dot" w:pos="9000"/>
        <w:tab w:val="right" w:pos="9360"/>
      </w:tabs>
      <w:suppressAutoHyphens/>
      <w:ind w:left="720" w:hanging="720"/>
    </w:pPr>
  </w:style>
  <w:style w:type="paragraph" w:styleId="Index1">
    <w:name w:val="index 1"/>
    <w:basedOn w:val="Normal"/>
    <w:next w:val="Normal"/>
    <w:semiHidden/>
    <w:rsid w:val="003778AA"/>
    <w:pPr>
      <w:tabs>
        <w:tab w:val="left" w:leader="dot" w:pos="9000"/>
        <w:tab w:val="right" w:pos="9360"/>
      </w:tabs>
      <w:suppressAutoHyphens/>
      <w:ind w:left="1440" w:right="720" w:hanging="1440"/>
    </w:pPr>
  </w:style>
  <w:style w:type="paragraph" w:styleId="Index2">
    <w:name w:val="index 2"/>
    <w:basedOn w:val="Normal"/>
    <w:next w:val="Normal"/>
    <w:semiHidden/>
    <w:rsid w:val="003778AA"/>
    <w:pPr>
      <w:tabs>
        <w:tab w:val="left" w:leader="dot" w:pos="9000"/>
        <w:tab w:val="right" w:pos="9360"/>
      </w:tabs>
      <w:suppressAutoHyphens/>
      <w:ind w:left="1440" w:right="720" w:hanging="720"/>
    </w:pPr>
  </w:style>
  <w:style w:type="paragraph" w:styleId="TOAHeading">
    <w:name w:val="toa heading"/>
    <w:basedOn w:val="Normal"/>
    <w:next w:val="Normal"/>
    <w:semiHidden/>
    <w:rsid w:val="003778AA"/>
    <w:pPr>
      <w:tabs>
        <w:tab w:val="left" w:pos="9000"/>
        <w:tab w:val="right" w:pos="9360"/>
      </w:tabs>
      <w:suppressAutoHyphens/>
    </w:pPr>
  </w:style>
  <w:style w:type="paragraph" w:styleId="Caption">
    <w:name w:val="caption"/>
    <w:basedOn w:val="Normal"/>
    <w:next w:val="Normal"/>
    <w:qFormat/>
    <w:rsid w:val="003778AA"/>
    <w:rPr>
      <w:rFonts w:ascii="Courier New" w:hAnsi="Courier New"/>
    </w:rPr>
  </w:style>
  <w:style w:type="character" w:customStyle="1" w:styleId="EquationCaption">
    <w:name w:val="_Equation Caption"/>
    <w:rsid w:val="003778AA"/>
  </w:style>
  <w:style w:type="paragraph" w:styleId="List2">
    <w:name w:val="List 2"/>
    <w:basedOn w:val="Normal"/>
    <w:rsid w:val="003778AA"/>
    <w:pPr>
      <w:spacing w:after="120"/>
      <w:ind w:left="720" w:hanging="360"/>
    </w:pPr>
    <w:rPr>
      <w:sz w:val="18"/>
    </w:rPr>
  </w:style>
  <w:style w:type="paragraph" w:styleId="List3">
    <w:name w:val="List 3"/>
    <w:basedOn w:val="Normal"/>
    <w:rsid w:val="003778AA"/>
    <w:pPr>
      <w:spacing w:after="120"/>
      <w:ind w:left="1440" w:hanging="720"/>
    </w:pPr>
    <w:rPr>
      <w:sz w:val="18"/>
    </w:rPr>
  </w:style>
  <w:style w:type="paragraph" w:styleId="List4">
    <w:name w:val="List 4"/>
    <w:basedOn w:val="Normal"/>
    <w:rsid w:val="003778AA"/>
    <w:pPr>
      <w:spacing w:after="120"/>
      <w:ind w:left="2160" w:hanging="720"/>
    </w:pPr>
    <w:rPr>
      <w:sz w:val="18"/>
    </w:rPr>
  </w:style>
  <w:style w:type="paragraph" w:styleId="ListContinue2">
    <w:name w:val="List Continue 2"/>
    <w:basedOn w:val="Normal"/>
    <w:rsid w:val="003778AA"/>
    <w:pPr>
      <w:spacing w:after="120"/>
      <w:ind w:left="720"/>
    </w:pPr>
  </w:style>
  <w:style w:type="paragraph" w:styleId="ListContinue3">
    <w:name w:val="List Continue 3"/>
    <w:basedOn w:val="Normal"/>
    <w:rsid w:val="003778AA"/>
    <w:pPr>
      <w:spacing w:after="120"/>
      <w:ind w:left="1080"/>
    </w:pPr>
    <w:rPr>
      <w:sz w:val="18"/>
    </w:rPr>
  </w:style>
  <w:style w:type="paragraph" w:styleId="Title">
    <w:name w:val="Title"/>
    <w:basedOn w:val="Normal"/>
    <w:link w:val="TitleChar"/>
    <w:qFormat/>
    <w:rsid w:val="003778AA"/>
    <w:pPr>
      <w:spacing w:before="240" w:after="60"/>
      <w:jc w:val="center"/>
    </w:pPr>
    <w:rPr>
      <w:rFonts w:ascii="Arial" w:hAnsi="Arial"/>
      <w:b/>
      <w:kern w:val="28"/>
      <w:sz w:val="32"/>
    </w:rPr>
  </w:style>
  <w:style w:type="character" w:customStyle="1" w:styleId="TitleChar">
    <w:name w:val="Title Char"/>
    <w:basedOn w:val="DefaultParagraphFont"/>
    <w:link w:val="Title"/>
    <w:locked/>
    <w:rsid w:val="00620F75"/>
    <w:rPr>
      <w:rFonts w:ascii="Cambria" w:hAnsi="Cambria" w:cs="Times New Roman"/>
      <w:b/>
      <w:bCs/>
      <w:kern w:val="28"/>
      <w:sz w:val="32"/>
      <w:szCs w:val="32"/>
    </w:rPr>
  </w:style>
  <w:style w:type="paragraph" w:styleId="BodyText">
    <w:name w:val="Body Text"/>
    <w:basedOn w:val="Normal"/>
    <w:link w:val="BodyTextChar"/>
    <w:rsid w:val="003778AA"/>
    <w:pPr>
      <w:spacing w:after="120"/>
    </w:pPr>
  </w:style>
  <w:style w:type="character" w:customStyle="1" w:styleId="BodyTextChar">
    <w:name w:val="Body Text Char"/>
    <w:basedOn w:val="DefaultParagraphFont"/>
    <w:link w:val="BodyText"/>
    <w:semiHidden/>
    <w:locked/>
    <w:rsid w:val="00620F75"/>
    <w:rPr>
      <w:rFonts w:ascii="Courier" w:hAnsi="Courier" w:cs="Times New Roman"/>
      <w:sz w:val="24"/>
    </w:rPr>
  </w:style>
  <w:style w:type="paragraph" w:styleId="BodyText2">
    <w:name w:val="Body Text 2"/>
    <w:basedOn w:val="Normal"/>
    <w:link w:val="BodyText2Char"/>
    <w:rsid w:val="003778AA"/>
    <w:pPr>
      <w:spacing w:after="120"/>
      <w:ind w:left="360"/>
    </w:pPr>
  </w:style>
  <w:style w:type="character" w:customStyle="1" w:styleId="BodyText2Char">
    <w:name w:val="Body Text 2 Char"/>
    <w:basedOn w:val="DefaultParagraphFont"/>
    <w:link w:val="BodyText2"/>
    <w:semiHidden/>
    <w:locked/>
    <w:rsid w:val="00620F75"/>
    <w:rPr>
      <w:rFonts w:ascii="Courier" w:hAnsi="Courier" w:cs="Times New Roman"/>
      <w:sz w:val="24"/>
    </w:rPr>
  </w:style>
  <w:style w:type="paragraph" w:styleId="BodyText3">
    <w:name w:val="Body Text 3"/>
    <w:basedOn w:val="BodyText2"/>
    <w:link w:val="BodyText3Char"/>
    <w:rsid w:val="003778AA"/>
  </w:style>
  <w:style w:type="character" w:customStyle="1" w:styleId="BodyText3Char">
    <w:name w:val="Body Text 3 Char"/>
    <w:basedOn w:val="DefaultParagraphFont"/>
    <w:link w:val="BodyText3"/>
    <w:semiHidden/>
    <w:locked/>
    <w:rsid w:val="00620F75"/>
    <w:rPr>
      <w:rFonts w:ascii="Courier" w:hAnsi="Courier" w:cs="Times New Roman"/>
      <w:sz w:val="16"/>
      <w:szCs w:val="16"/>
    </w:rPr>
  </w:style>
  <w:style w:type="paragraph" w:customStyle="1" w:styleId="BodyText5">
    <w:name w:val="Body Text 5"/>
    <w:basedOn w:val="BodyText2"/>
    <w:rsid w:val="003778AA"/>
  </w:style>
  <w:style w:type="paragraph" w:styleId="Subtitle">
    <w:name w:val="Subtitle"/>
    <w:basedOn w:val="Normal"/>
    <w:link w:val="SubtitleChar"/>
    <w:qFormat/>
    <w:rsid w:val="003778AA"/>
    <w:pPr>
      <w:spacing w:after="60"/>
      <w:jc w:val="center"/>
    </w:pPr>
    <w:rPr>
      <w:rFonts w:ascii="Arial" w:hAnsi="Arial"/>
      <w:i/>
    </w:rPr>
  </w:style>
  <w:style w:type="character" w:customStyle="1" w:styleId="SubtitleChar">
    <w:name w:val="Subtitle Char"/>
    <w:basedOn w:val="DefaultParagraphFont"/>
    <w:link w:val="Subtitle"/>
    <w:locked/>
    <w:rsid w:val="00620F75"/>
    <w:rPr>
      <w:rFonts w:ascii="Cambria" w:hAnsi="Cambria" w:cs="Times New Roman"/>
      <w:sz w:val="24"/>
      <w:szCs w:val="24"/>
    </w:rPr>
  </w:style>
  <w:style w:type="character" w:styleId="PageNumber">
    <w:name w:val="page number"/>
    <w:basedOn w:val="DefaultParagraphFont"/>
    <w:rsid w:val="003778AA"/>
    <w:rPr>
      <w:rFonts w:cs="Times New Roman"/>
    </w:rPr>
  </w:style>
  <w:style w:type="paragraph" w:styleId="BodyTextIndent2">
    <w:name w:val="Body Text Indent 2"/>
    <w:basedOn w:val="Normal"/>
    <w:link w:val="BodyTextIndent2Char"/>
    <w:rsid w:val="003778AA"/>
    <w:pPr>
      <w:tabs>
        <w:tab w:val="right" w:pos="540"/>
      </w:tabs>
      <w:ind w:left="1260" w:hanging="1260"/>
    </w:pPr>
    <w:rPr>
      <w:rFonts w:ascii="Arial" w:hAnsi="Arial" w:cs="Arial"/>
      <w:sz w:val="20"/>
    </w:rPr>
  </w:style>
  <w:style w:type="character" w:customStyle="1" w:styleId="BodyTextIndent2Char">
    <w:name w:val="Body Text Indent 2 Char"/>
    <w:basedOn w:val="DefaultParagraphFont"/>
    <w:link w:val="BodyTextIndent2"/>
    <w:semiHidden/>
    <w:locked/>
    <w:rsid w:val="00620F75"/>
    <w:rPr>
      <w:rFonts w:ascii="Courier" w:hAnsi="Courier" w:cs="Times New Roman"/>
      <w:sz w:val="24"/>
    </w:rPr>
  </w:style>
  <w:style w:type="table" w:styleId="TableGrid">
    <w:name w:val="Table Grid"/>
    <w:basedOn w:val="TableNormal"/>
    <w:rsid w:val="00A9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737C8"/>
    <w:rPr>
      <w:rFonts w:ascii="Tahoma" w:hAnsi="Tahoma" w:cs="Tahoma"/>
      <w:sz w:val="16"/>
      <w:szCs w:val="16"/>
    </w:rPr>
  </w:style>
  <w:style w:type="character" w:customStyle="1" w:styleId="BalloonTextChar">
    <w:name w:val="Balloon Text Char"/>
    <w:basedOn w:val="DefaultParagraphFont"/>
    <w:link w:val="BalloonText"/>
    <w:semiHidden/>
    <w:locked/>
    <w:rsid w:val="00620F75"/>
    <w:rPr>
      <w:rFonts w:cs="Times New Roman"/>
      <w:sz w:val="2"/>
    </w:rPr>
  </w:style>
  <w:style w:type="character" w:styleId="CommentReference">
    <w:name w:val="annotation reference"/>
    <w:basedOn w:val="DefaultParagraphFont"/>
    <w:semiHidden/>
    <w:rsid w:val="00E737C8"/>
    <w:rPr>
      <w:rFonts w:cs="Times New Roman"/>
      <w:sz w:val="16"/>
      <w:szCs w:val="16"/>
    </w:rPr>
  </w:style>
  <w:style w:type="paragraph" w:styleId="CommentText">
    <w:name w:val="annotation text"/>
    <w:basedOn w:val="Normal"/>
    <w:link w:val="CommentTextChar"/>
    <w:rsid w:val="00E737C8"/>
    <w:rPr>
      <w:sz w:val="20"/>
    </w:rPr>
  </w:style>
  <w:style w:type="character" w:customStyle="1" w:styleId="CommentTextChar">
    <w:name w:val="Comment Text Char"/>
    <w:basedOn w:val="DefaultParagraphFont"/>
    <w:link w:val="CommentText"/>
    <w:locked/>
    <w:rsid w:val="00620F75"/>
    <w:rPr>
      <w:rFonts w:ascii="Courier" w:hAnsi="Courier" w:cs="Times New Roman"/>
    </w:rPr>
  </w:style>
  <w:style w:type="paragraph" w:styleId="CommentSubject">
    <w:name w:val="annotation subject"/>
    <w:basedOn w:val="CommentText"/>
    <w:next w:val="CommentText"/>
    <w:link w:val="CommentSubjectChar"/>
    <w:semiHidden/>
    <w:rsid w:val="00E737C8"/>
    <w:rPr>
      <w:b/>
      <w:bCs/>
    </w:rPr>
  </w:style>
  <w:style w:type="character" w:customStyle="1" w:styleId="CommentSubjectChar">
    <w:name w:val="Comment Subject Char"/>
    <w:basedOn w:val="CommentTextChar"/>
    <w:link w:val="CommentSubject"/>
    <w:semiHidden/>
    <w:locked/>
    <w:rsid w:val="00620F75"/>
    <w:rPr>
      <w:rFonts w:ascii="Courier" w:hAnsi="Courier" w:cs="Times New Roman"/>
      <w:b/>
      <w:bCs/>
    </w:rPr>
  </w:style>
  <w:style w:type="paragraph" w:styleId="Revision">
    <w:name w:val="Revision"/>
    <w:hidden/>
    <w:uiPriority w:val="99"/>
    <w:semiHidden/>
    <w:rsid w:val="004C71CD"/>
    <w:rPr>
      <w:rFonts w:ascii="Courier" w:hAnsi="Courier"/>
      <w:sz w:val="24"/>
    </w:rPr>
  </w:style>
  <w:style w:type="paragraph" w:styleId="ListParagraph">
    <w:name w:val="List Paragraph"/>
    <w:basedOn w:val="Normal"/>
    <w:uiPriority w:val="34"/>
    <w:qFormat/>
    <w:rsid w:val="00087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8614">
      <w:bodyDiv w:val="1"/>
      <w:marLeft w:val="0"/>
      <w:marRight w:val="0"/>
      <w:marTop w:val="0"/>
      <w:marBottom w:val="0"/>
      <w:divBdr>
        <w:top w:val="none" w:sz="0" w:space="0" w:color="auto"/>
        <w:left w:val="none" w:sz="0" w:space="0" w:color="auto"/>
        <w:bottom w:val="none" w:sz="0" w:space="0" w:color="auto"/>
        <w:right w:val="none" w:sz="0" w:space="0" w:color="auto"/>
      </w:divBdr>
      <w:divsChild>
        <w:div w:id="1325549890">
          <w:marLeft w:val="547"/>
          <w:marRight w:val="0"/>
          <w:marTop w:val="120"/>
          <w:marBottom w:val="0"/>
          <w:divBdr>
            <w:top w:val="none" w:sz="0" w:space="0" w:color="auto"/>
            <w:left w:val="none" w:sz="0" w:space="0" w:color="auto"/>
            <w:bottom w:val="none" w:sz="0" w:space="0" w:color="auto"/>
            <w:right w:val="none" w:sz="0" w:space="0" w:color="auto"/>
          </w:divBdr>
        </w:div>
        <w:div w:id="471220395">
          <w:marLeft w:val="547"/>
          <w:marRight w:val="0"/>
          <w:marTop w:val="120"/>
          <w:marBottom w:val="0"/>
          <w:divBdr>
            <w:top w:val="none" w:sz="0" w:space="0" w:color="auto"/>
            <w:left w:val="none" w:sz="0" w:space="0" w:color="auto"/>
            <w:bottom w:val="none" w:sz="0" w:space="0" w:color="auto"/>
            <w:right w:val="none" w:sz="0" w:space="0" w:color="auto"/>
          </w:divBdr>
        </w:div>
      </w:divsChild>
    </w:div>
    <w:div w:id="143474406">
      <w:bodyDiv w:val="1"/>
      <w:marLeft w:val="0"/>
      <w:marRight w:val="0"/>
      <w:marTop w:val="0"/>
      <w:marBottom w:val="0"/>
      <w:divBdr>
        <w:top w:val="none" w:sz="0" w:space="0" w:color="auto"/>
        <w:left w:val="none" w:sz="0" w:space="0" w:color="auto"/>
        <w:bottom w:val="none" w:sz="0" w:space="0" w:color="auto"/>
        <w:right w:val="none" w:sz="0" w:space="0" w:color="auto"/>
      </w:divBdr>
    </w:div>
    <w:div w:id="9634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1.png@01D0EBAA.C87C476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7427</Words>
  <Characters>42338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Moss, Alex</cp:lastModifiedBy>
  <cp:revision>4</cp:revision>
  <cp:lastPrinted>2018-09-10T15:29:00Z</cp:lastPrinted>
  <dcterms:created xsi:type="dcterms:W3CDTF">2020-07-31T14:37:00Z</dcterms:created>
  <dcterms:modified xsi:type="dcterms:W3CDTF">2020-08-03T13:27:00Z</dcterms:modified>
</cp:coreProperties>
</file>